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E82A" w14:textId="77777777" w:rsidR="002B5B45" w:rsidRPr="00181FDD" w:rsidRDefault="002B5B45" w:rsidP="002B5B45">
      <w:pPr>
        <w:spacing w:after="0" w:line="240" w:lineRule="auto"/>
        <w:ind w:left="5103"/>
        <w:jc w:val="right"/>
        <w:rPr>
          <w:rFonts w:ascii="Times New Roman" w:hAnsi="Times New Roman"/>
          <w:sz w:val="24"/>
          <w:szCs w:val="24"/>
          <w:lang w:val="ru-RU"/>
        </w:rPr>
      </w:pPr>
      <w:r w:rsidRPr="00181FDD">
        <w:rPr>
          <w:rFonts w:ascii="Times New Roman" w:hAnsi="Times New Roman"/>
          <w:sz w:val="24"/>
          <w:szCs w:val="24"/>
          <w:lang w:val="ru-RU"/>
        </w:rPr>
        <w:t xml:space="preserve">Утверждено </w:t>
      </w:r>
    </w:p>
    <w:p w14:paraId="02354FCE" w14:textId="77777777" w:rsidR="00547F5A" w:rsidRPr="00181FDD" w:rsidRDefault="00547F5A" w:rsidP="002B5B45">
      <w:pPr>
        <w:spacing w:after="0" w:line="240" w:lineRule="auto"/>
        <w:ind w:left="5103"/>
        <w:jc w:val="right"/>
        <w:rPr>
          <w:rFonts w:ascii="Times New Roman" w:hAnsi="Times New Roman"/>
          <w:sz w:val="24"/>
          <w:szCs w:val="24"/>
          <w:lang w:val="ru-RU"/>
        </w:rPr>
      </w:pPr>
      <w:r w:rsidRPr="00181FDD">
        <w:rPr>
          <w:rFonts w:ascii="Times New Roman" w:hAnsi="Times New Roman"/>
          <w:sz w:val="24"/>
          <w:szCs w:val="24"/>
          <w:lang w:val="ru-RU"/>
        </w:rPr>
        <w:t xml:space="preserve">Протоколом внеочередного </w:t>
      </w:r>
    </w:p>
    <w:p w14:paraId="52433C52" w14:textId="77777777" w:rsidR="002B5B45" w:rsidRPr="00181FDD" w:rsidRDefault="00547F5A" w:rsidP="002B5B45">
      <w:pPr>
        <w:spacing w:after="0" w:line="240" w:lineRule="auto"/>
        <w:ind w:left="5103"/>
        <w:jc w:val="right"/>
        <w:rPr>
          <w:rFonts w:ascii="Times New Roman" w:hAnsi="Times New Roman"/>
          <w:sz w:val="24"/>
          <w:szCs w:val="24"/>
          <w:lang w:val="ru-RU"/>
        </w:rPr>
      </w:pPr>
      <w:r w:rsidRPr="00181FDD">
        <w:rPr>
          <w:rFonts w:ascii="Times New Roman" w:hAnsi="Times New Roman"/>
          <w:sz w:val="24"/>
          <w:szCs w:val="24"/>
          <w:lang w:val="ru-RU"/>
        </w:rPr>
        <w:t>общего собрания участников</w:t>
      </w:r>
    </w:p>
    <w:p w14:paraId="786DEF41" w14:textId="77777777" w:rsidR="00125F6A" w:rsidRPr="00441BC8" w:rsidRDefault="002B5B45" w:rsidP="002B5B45">
      <w:pPr>
        <w:spacing w:after="0" w:line="240" w:lineRule="auto"/>
        <w:ind w:left="5103"/>
        <w:jc w:val="right"/>
        <w:rPr>
          <w:rFonts w:ascii="Times New Roman" w:hAnsi="Times New Roman"/>
          <w:sz w:val="24"/>
          <w:szCs w:val="24"/>
          <w:lang w:val="ru-RU"/>
        </w:rPr>
      </w:pPr>
      <w:r w:rsidRPr="00181FDD">
        <w:rPr>
          <w:rFonts w:ascii="Times New Roman" w:hAnsi="Times New Roman"/>
          <w:sz w:val="24"/>
          <w:szCs w:val="24"/>
          <w:lang w:val="ru-RU"/>
        </w:rPr>
        <w:t>ООО «</w:t>
      </w:r>
      <w:r w:rsidR="00125F6A" w:rsidRPr="00441BC8">
        <w:rPr>
          <w:rFonts w:ascii="Times New Roman" w:hAnsi="Times New Roman"/>
          <w:sz w:val="24"/>
          <w:szCs w:val="24"/>
          <w:lang w:val="ru-RU"/>
        </w:rPr>
        <w:t>ЭнергоПромРесурс»</w:t>
      </w:r>
      <w:r w:rsidRPr="00441BC8">
        <w:rPr>
          <w:rFonts w:ascii="Times New Roman" w:hAnsi="Times New Roman"/>
          <w:sz w:val="24"/>
          <w:szCs w:val="24"/>
          <w:lang w:val="ru-RU"/>
        </w:rPr>
        <w:t xml:space="preserve"> </w:t>
      </w:r>
    </w:p>
    <w:p w14:paraId="2C807CD0" w14:textId="77777777" w:rsidR="002B5B45" w:rsidRPr="00441BC8" w:rsidRDefault="002B5B45" w:rsidP="002B5B45">
      <w:pPr>
        <w:spacing w:after="0" w:line="240" w:lineRule="auto"/>
        <w:ind w:left="5103"/>
        <w:jc w:val="right"/>
        <w:rPr>
          <w:rFonts w:ascii="Times New Roman" w:hAnsi="Times New Roman"/>
          <w:sz w:val="24"/>
          <w:szCs w:val="24"/>
          <w:lang w:val="ru-RU"/>
        </w:rPr>
      </w:pPr>
      <w:r w:rsidRPr="00441BC8">
        <w:rPr>
          <w:rFonts w:ascii="Times New Roman" w:hAnsi="Times New Roman"/>
          <w:sz w:val="24"/>
          <w:szCs w:val="24"/>
          <w:lang w:val="ru-RU"/>
        </w:rPr>
        <w:t>№</w:t>
      </w:r>
      <w:r w:rsidR="00125F6A" w:rsidRPr="00441BC8">
        <w:rPr>
          <w:rFonts w:ascii="Times New Roman" w:hAnsi="Times New Roman"/>
          <w:sz w:val="24"/>
          <w:szCs w:val="24"/>
          <w:lang w:val="ru-RU"/>
        </w:rPr>
        <w:t xml:space="preserve"> </w:t>
      </w:r>
      <w:r w:rsidR="00A12B93" w:rsidRPr="00604B75">
        <w:rPr>
          <w:rFonts w:ascii="Times New Roman" w:hAnsi="Times New Roman"/>
          <w:sz w:val="24"/>
          <w:szCs w:val="24"/>
          <w:lang w:val="ru-RU"/>
        </w:rPr>
        <w:t>0</w:t>
      </w:r>
      <w:r w:rsidR="00604B75" w:rsidRPr="00604B75">
        <w:rPr>
          <w:rFonts w:ascii="Times New Roman" w:hAnsi="Times New Roman"/>
          <w:sz w:val="24"/>
          <w:szCs w:val="24"/>
          <w:lang w:val="ru-RU"/>
        </w:rPr>
        <w:t>7</w:t>
      </w:r>
      <w:r w:rsidR="0071188D" w:rsidRPr="00604B75">
        <w:rPr>
          <w:rFonts w:ascii="Times New Roman" w:hAnsi="Times New Roman"/>
          <w:sz w:val="24"/>
          <w:szCs w:val="24"/>
          <w:lang w:val="ru-RU"/>
        </w:rPr>
        <w:t xml:space="preserve"> </w:t>
      </w:r>
      <w:r w:rsidRPr="00604B75">
        <w:rPr>
          <w:rFonts w:ascii="Times New Roman" w:hAnsi="Times New Roman"/>
          <w:sz w:val="24"/>
          <w:szCs w:val="24"/>
          <w:lang w:val="ru-RU"/>
        </w:rPr>
        <w:t xml:space="preserve">от </w:t>
      </w:r>
      <w:r w:rsidR="00547F5A" w:rsidRPr="00604B75">
        <w:rPr>
          <w:rFonts w:ascii="Times New Roman" w:hAnsi="Times New Roman"/>
          <w:sz w:val="24"/>
          <w:szCs w:val="24"/>
          <w:lang w:val="ru-RU"/>
        </w:rPr>
        <w:t>«</w:t>
      </w:r>
      <w:r w:rsidR="00604B75" w:rsidRPr="00604B75">
        <w:rPr>
          <w:rFonts w:ascii="Times New Roman" w:hAnsi="Times New Roman"/>
          <w:sz w:val="24"/>
          <w:szCs w:val="24"/>
          <w:lang w:val="ru-RU"/>
        </w:rPr>
        <w:t>20</w:t>
      </w:r>
      <w:r w:rsidR="00253D96" w:rsidRPr="00604B75">
        <w:rPr>
          <w:rFonts w:ascii="Times New Roman" w:hAnsi="Times New Roman"/>
          <w:sz w:val="24"/>
          <w:szCs w:val="24"/>
          <w:lang w:val="ru-RU"/>
        </w:rPr>
        <w:t>»</w:t>
      </w:r>
      <w:r w:rsidR="0071188D" w:rsidRPr="00604B75">
        <w:rPr>
          <w:rFonts w:ascii="Times New Roman" w:hAnsi="Times New Roman"/>
          <w:sz w:val="24"/>
          <w:szCs w:val="24"/>
          <w:lang w:val="ru-RU"/>
        </w:rPr>
        <w:t xml:space="preserve"> </w:t>
      </w:r>
      <w:r w:rsidR="00604B75" w:rsidRPr="00604B75">
        <w:rPr>
          <w:rFonts w:ascii="Times New Roman" w:hAnsi="Times New Roman"/>
          <w:sz w:val="24"/>
          <w:szCs w:val="24"/>
          <w:lang w:val="ru-RU"/>
        </w:rPr>
        <w:t>дека</w:t>
      </w:r>
      <w:r w:rsidR="00540086" w:rsidRPr="00604B75">
        <w:rPr>
          <w:rFonts w:ascii="Times New Roman" w:hAnsi="Times New Roman"/>
          <w:sz w:val="24"/>
          <w:szCs w:val="24"/>
          <w:lang w:val="ru-RU"/>
        </w:rPr>
        <w:t>бря</w:t>
      </w:r>
      <w:r w:rsidR="0071188D" w:rsidRPr="00604B75">
        <w:rPr>
          <w:rFonts w:ascii="Times New Roman" w:hAnsi="Times New Roman"/>
          <w:sz w:val="24"/>
          <w:szCs w:val="24"/>
          <w:lang w:val="ru-RU"/>
        </w:rPr>
        <w:t xml:space="preserve"> </w:t>
      </w:r>
      <w:r w:rsidR="00A12B93" w:rsidRPr="00604B75">
        <w:rPr>
          <w:rFonts w:ascii="Times New Roman" w:hAnsi="Times New Roman"/>
          <w:sz w:val="24"/>
          <w:szCs w:val="24"/>
          <w:lang w:val="ru-RU"/>
        </w:rPr>
        <w:t>202</w:t>
      </w:r>
      <w:r w:rsidR="00604B75" w:rsidRPr="00604B75">
        <w:rPr>
          <w:rFonts w:ascii="Times New Roman" w:hAnsi="Times New Roman"/>
          <w:sz w:val="24"/>
          <w:szCs w:val="24"/>
          <w:lang w:val="ru-RU"/>
        </w:rPr>
        <w:t>4</w:t>
      </w:r>
      <w:r w:rsidRPr="00441BC8">
        <w:rPr>
          <w:rFonts w:ascii="Times New Roman" w:hAnsi="Times New Roman"/>
          <w:sz w:val="24"/>
          <w:szCs w:val="24"/>
          <w:lang w:val="ru-RU"/>
        </w:rPr>
        <w:t xml:space="preserve"> года </w:t>
      </w:r>
    </w:p>
    <w:p w14:paraId="5840F620" w14:textId="77777777" w:rsidR="002B5B45" w:rsidRDefault="002B5B45" w:rsidP="002B5B45">
      <w:pPr>
        <w:spacing w:after="0" w:line="240" w:lineRule="auto"/>
        <w:ind w:left="5103"/>
        <w:jc w:val="right"/>
        <w:rPr>
          <w:rFonts w:ascii="Times New Roman" w:hAnsi="Times New Roman"/>
          <w:sz w:val="24"/>
          <w:szCs w:val="24"/>
          <w:lang w:val="ru-RU"/>
        </w:rPr>
      </w:pPr>
    </w:p>
    <w:p w14:paraId="4F2F1D2A" w14:textId="77777777" w:rsidR="002B5B45" w:rsidRDefault="002B5B45" w:rsidP="002B5B45">
      <w:pPr>
        <w:spacing w:after="0" w:line="240" w:lineRule="auto"/>
        <w:ind w:left="5103"/>
        <w:jc w:val="right"/>
        <w:rPr>
          <w:rFonts w:ascii="Times New Roman" w:hAnsi="Times New Roman"/>
          <w:sz w:val="24"/>
          <w:szCs w:val="24"/>
          <w:lang w:val="ru-RU"/>
        </w:rPr>
      </w:pPr>
    </w:p>
    <w:p w14:paraId="5D7EB18B" w14:textId="77777777" w:rsidR="002B5B45" w:rsidRDefault="002B5B45" w:rsidP="002B5B45">
      <w:pPr>
        <w:spacing w:after="0" w:line="240" w:lineRule="auto"/>
        <w:ind w:left="5103"/>
        <w:jc w:val="right"/>
        <w:rPr>
          <w:rFonts w:ascii="Times New Roman" w:hAnsi="Times New Roman"/>
          <w:sz w:val="24"/>
          <w:szCs w:val="24"/>
          <w:lang w:val="ru-RU"/>
        </w:rPr>
      </w:pPr>
    </w:p>
    <w:p w14:paraId="606E00CE" w14:textId="77777777" w:rsidR="002B5B45" w:rsidRDefault="002B5B45" w:rsidP="002B5B45">
      <w:pPr>
        <w:spacing w:after="0" w:line="240" w:lineRule="auto"/>
        <w:ind w:left="5103"/>
        <w:jc w:val="right"/>
        <w:rPr>
          <w:rFonts w:ascii="Times New Roman" w:hAnsi="Times New Roman"/>
          <w:sz w:val="24"/>
          <w:szCs w:val="24"/>
          <w:lang w:val="ru-RU"/>
        </w:rPr>
      </w:pPr>
    </w:p>
    <w:p w14:paraId="7721BA78" w14:textId="77777777" w:rsidR="002B5B45" w:rsidRDefault="002B5B45" w:rsidP="002B5B45">
      <w:pPr>
        <w:spacing w:after="0" w:line="240" w:lineRule="auto"/>
        <w:ind w:left="5103"/>
        <w:jc w:val="right"/>
        <w:rPr>
          <w:rFonts w:ascii="Times New Roman" w:hAnsi="Times New Roman"/>
          <w:sz w:val="24"/>
          <w:szCs w:val="24"/>
          <w:lang w:val="ru-RU"/>
        </w:rPr>
      </w:pPr>
    </w:p>
    <w:p w14:paraId="63FB936A" w14:textId="77777777" w:rsidR="002B5B45" w:rsidRDefault="002B5B45" w:rsidP="002B5B45">
      <w:pPr>
        <w:spacing w:after="0" w:line="240" w:lineRule="auto"/>
        <w:ind w:left="5103"/>
        <w:jc w:val="right"/>
        <w:rPr>
          <w:rFonts w:ascii="Times New Roman" w:hAnsi="Times New Roman"/>
          <w:sz w:val="24"/>
          <w:szCs w:val="24"/>
          <w:lang w:val="ru-RU"/>
        </w:rPr>
      </w:pPr>
    </w:p>
    <w:p w14:paraId="4553333B" w14:textId="77777777" w:rsidR="002B5B45" w:rsidRDefault="002B5B45" w:rsidP="002B5B45">
      <w:pPr>
        <w:spacing w:after="0" w:line="240" w:lineRule="auto"/>
        <w:ind w:left="5103"/>
        <w:jc w:val="right"/>
        <w:rPr>
          <w:rFonts w:ascii="Times New Roman" w:hAnsi="Times New Roman"/>
          <w:sz w:val="24"/>
          <w:szCs w:val="24"/>
          <w:lang w:val="ru-RU"/>
        </w:rPr>
      </w:pPr>
    </w:p>
    <w:p w14:paraId="23E14397" w14:textId="77777777" w:rsidR="002B5B45" w:rsidRDefault="002B5B45" w:rsidP="002B5B45">
      <w:pPr>
        <w:spacing w:after="0" w:line="240" w:lineRule="auto"/>
        <w:ind w:left="5103"/>
        <w:jc w:val="right"/>
        <w:rPr>
          <w:rFonts w:ascii="Times New Roman" w:hAnsi="Times New Roman"/>
          <w:sz w:val="24"/>
          <w:szCs w:val="24"/>
          <w:lang w:val="ru-RU"/>
        </w:rPr>
      </w:pPr>
    </w:p>
    <w:p w14:paraId="13EAB394" w14:textId="77777777" w:rsidR="002B5B45" w:rsidRDefault="002B5B45" w:rsidP="002B5B45">
      <w:pPr>
        <w:spacing w:after="0" w:line="240" w:lineRule="auto"/>
        <w:ind w:left="5103"/>
        <w:jc w:val="right"/>
        <w:rPr>
          <w:rFonts w:ascii="Times New Roman" w:hAnsi="Times New Roman"/>
          <w:sz w:val="24"/>
          <w:szCs w:val="24"/>
          <w:lang w:val="ru-RU"/>
        </w:rPr>
      </w:pPr>
    </w:p>
    <w:p w14:paraId="2DF7DF54" w14:textId="77777777" w:rsidR="002B5B45" w:rsidRDefault="002B5B45" w:rsidP="002B5B45">
      <w:pPr>
        <w:spacing w:after="0" w:line="240" w:lineRule="auto"/>
        <w:ind w:left="5103"/>
        <w:jc w:val="right"/>
        <w:rPr>
          <w:rFonts w:ascii="Times New Roman" w:hAnsi="Times New Roman"/>
          <w:sz w:val="24"/>
          <w:szCs w:val="24"/>
          <w:lang w:val="ru-RU"/>
        </w:rPr>
      </w:pPr>
    </w:p>
    <w:p w14:paraId="193F5396" w14:textId="77777777" w:rsidR="002B5B45" w:rsidRDefault="002B5B45" w:rsidP="002B5B45">
      <w:pPr>
        <w:spacing w:after="0" w:line="240" w:lineRule="auto"/>
        <w:ind w:left="5103"/>
        <w:jc w:val="right"/>
        <w:rPr>
          <w:rFonts w:ascii="Times New Roman" w:hAnsi="Times New Roman"/>
          <w:sz w:val="24"/>
          <w:szCs w:val="24"/>
          <w:lang w:val="ru-RU"/>
        </w:rPr>
      </w:pPr>
    </w:p>
    <w:p w14:paraId="2D767291" w14:textId="77777777" w:rsidR="002B5B45" w:rsidRDefault="002B5B45" w:rsidP="002B5B45">
      <w:pPr>
        <w:spacing w:after="0" w:line="240" w:lineRule="auto"/>
        <w:ind w:left="5103"/>
        <w:jc w:val="right"/>
        <w:rPr>
          <w:rFonts w:ascii="Times New Roman" w:hAnsi="Times New Roman"/>
          <w:sz w:val="24"/>
          <w:szCs w:val="24"/>
          <w:lang w:val="ru-RU"/>
        </w:rPr>
      </w:pPr>
    </w:p>
    <w:p w14:paraId="3415ECAF" w14:textId="77777777" w:rsidR="002B5B45" w:rsidRDefault="002B5B45" w:rsidP="002B5B45">
      <w:pPr>
        <w:spacing w:after="0" w:line="240" w:lineRule="auto"/>
        <w:ind w:left="5103"/>
        <w:jc w:val="right"/>
        <w:rPr>
          <w:rFonts w:ascii="Times New Roman" w:hAnsi="Times New Roman"/>
          <w:sz w:val="24"/>
          <w:szCs w:val="24"/>
          <w:lang w:val="ru-RU"/>
        </w:rPr>
      </w:pPr>
    </w:p>
    <w:p w14:paraId="4825BE68" w14:textId="77777777" w:rsidR="002B5B45" w:rsidRDefault="002B5B45" w:rsidP="002B5B45">
      <w:pPr>
        <w:spacing w:after="0" w:line="240" w:lineRule="auto"/>
        <w:ind w:left="5103"/>
        <w:jc w:val="right"/>
        <w:rPr>
          <w:rFonts w:ascii="Times New Roman" w:hAnsi="Times New Roman"/>
          <w:sz w:val="24"/>
          <w:szCs w:val="24"/>
          <w:lang w:val="ru-RU"/>
        </w:rPr>
      </w:pPr>
    </w:p>
    <w:p w14:paraId="6B066489" w14:textId="77777777" w:rsidR="002B5B45" w:rsidRDefault="002B5B45" w:rsidP="002B5B45">
      <w:pPr>
        <w:spacing w:after="0" w:line="240" w:lineRule="auto"/>
        <w:ind w:left="5103"/>
        <w:jc w:val="right"/>
        <w:rPr>
          <w:rFonts w:ascii="Times New Roman" w:hAnsi="Times New Roman"/>
          <w:sz w:val="24"/>
          <w:szCs w:val="24"/>
          <w:lang w:val="ru-RU"/>
        </w:rPr>
      </w:pPr>
    </w:p>
    <w:p w14:paraId="6F4BC3EB" w14:textId="77777777" w:rsidR="002B5B45" w:rsidRDefault="002B5B45" w:rsidP="002B5B45">
      <w:pPr>
        <w:spacing w:after="0" w:line="240" w:lineRule="auto"/>
        <w:ind w:left="5103"/>
        <w:jc w:val="right"/>
        <w:rPr>
          <w:rFonts w:ascii="Times New Roman" w:hAnsi="Times New Roman"/>
          <w:sz w:val="24"/>
          <w:szCs w:val="24"/>
          <w:lang w:val="ru-RU"/>
        </w:rPr>
      </w:pPr>
    </w:p>
    <w:p w14:paraId="48A7FACB" w14:textId="77777777" w:rsidR="002B5B45" w:rsidRDefault="002B5B45" w:rsidP="002B5B45">
      <w:pPr>
        <w:spacing w:after="0" w:line="240" w:lineRule="auto"/>
        <w:ind w:left="5103"/>
        <w:jc w:val="right"/>
        <w:rPr>
          <w:rFonts w:ascii="Times New Roman" w:hAnsi="Times New Roman"/>
          <w:sz w:val="24"/>
          <w:szCs w:val="24"/>
          <w:lang w:val="ru-RU"/>
        </w:rPr>
      </w:pPr>
    </w:p>
    <w:p w14:paraId="6F4D114A" w14:textId="77777777" w:rsidR="002B5B45" w:rsidRDefault="002B5B45" w:rsidP="002B5B45">
      <w:pPr>
        <w:spacing w:after="0" w:line="240" w:lineRule="auto"/>
        <w:jc w:val="center"/>
        <w:rPr>
          <w:rFonts w:ascii="Times New Roman" w:hAnsi="Times New Roman"/>
          <w:sz w:val="24"/>
          <w:szCs w:val="24"/>
          <w:lang w:val="ru-RU"/>
        </w:rPr>
      </w:pPr>
      <w:r>
        <w:rPr>
          <w:rFonts w:ascii="Times New Roman" w:hAnsi="Times New Roman"/>
          <w:sz w:val="24"/>
          <w:szCs w:val="24"/>
          <w:lang w:val="ru-RU"/>
        </w:rPr>
        <w:t>Положение</w:t>
      </w:r>
    </w:p>
    <w:p w14:paraId="7A9D3206" w14:textId="77777777" w:rsidR="002B5B45" w:rsidRPr="002B5B45" w:rsidRDefault="002B5B45" w:rsidP="002B5B45">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о порядке проведения регламентированных закупок товаров, работ, услуг для нужд         ООО «</w:t>
      </w:r>
      <w:r w:rsidR="00125F6A">
        <w:rPr>
          <w:rFonts w:ascii="Times New Roman" w:hAnsi="Times New Roman"/>
          <w:sz w:val="24"/>
          <w:szCs w:val="24"/>
          <w:lang w:val="ru-RU"/>
        </w:rPr>
        <w:t>ЭнергоПромРесурс</w:t>
      </w:r>
      <w:r>
        <w:rPr>
          <w:rFonts w:ascii="Times New Roman" w:hAnsi="Times New Roman"/>
          <w:sz w:val="24"/>
          <w:szCs w:val="24"/>
          <w:lang w:val="ru-RU"/>
        </w:rPr>
        <w:t>»</w:t>
      </w:r>
    </w:p>
    <w:p w14:paraId="7B9510FA" w14:textId="77777777" w:rsidR="002B5B45" w:rsidRDefault="002B5B45" w:rsidP="002B5B45">
      <w:pPr>
        <w:spacing w:after="0" w:line="240" w:lineRule="auto"/>
        <w:jc w:val="center"/>
        <w:rPr>
          <w:rFonts w:ascii="Times New Roman" w:hAnsi="Times New Roman"/>
          <w:sz w:val="24"/>
          <w:szCs w:val="24"/>
          <w:lang w:val="ru-RU"/>
        </w:rPr>
      </w:pPr>
    </w:p>
    <w:p w14:paraId="20B95051" w14:textId="77777777" w:rsidR="002B5B45" w:rsidRDefault="002B5B45" w:rsidP="002B5B45">
      <w:pPr>
        <w:spacing w:after="0" w:line="240" w:lineRule="auto"/>
        <w:ind w:left="5103"/>
        <w:jc w:val="right"/>
        <w:rPr>
          <w:rFonts w:ascii="Times New Roman" w:hAnsi="Times New Roman"/>
          <w:sz w:val="24"/>
          <w:szCs w:val="24"/>
          <w:lang w:val="ru-RU"/>
        </w:rPr>
      </w:pPr>
    </w:p>
    <w:p w14:paraId="004AF2E5" w14:textId="77777777" w:rsidR="002B5B45" w:rsidRDefault="002B5B45" w:rsidP="002B5B45">
      <w:pPr>
        <w:spacing w:after="0" w:line="240" w:lineRule="auto"/>
        <w:ind w:left="5103"/>
        <w:jc w:val="right"/>
        <w:rPr>
          <w:rFonts w:ascii="Times New Roman" w:hAnsi="Times New Roman"/>
          <w:sz w:val="24"/>
          <w:szCs w:val="24"/>
          <w:lang w:val="ru-RU"/>
        </w:rPr>
      </w:pPr>
    </w:p>
    <w:p w14:paraId="5654E8E6" w14:textId="77777777" w:rsidR="002B5B45" w:rsidRPr="002B5B45" w:rsidRDefault="002B5B45" w:rsidP="002B5B45">
      <w:pPr>
        <w:spacing w:after="0" w:line="240" w:lineRule="auto"/>
        <w:ind w:left="5670"/>
        <w:jc w:val="center"/>
        <w:rPr>
          <w:lang w:val="ru-RU"/>
        </w:rPr>
      </w:pPr>
    </w:p>
    <w:p w14:paraId="127791C1" w14:textId="77777777" w:rsidR="002B5B45" w:rsidRPr="002B5B45" w:rsidRDefault="002B5B45" w:rsidP="002B5B45">
      <w:pPr>
        <w:spacing w:after="0" w:line="240" w:lineRule="auto"/>
        <w:jc w:val="center"/>
        <w:rPr>
          <w:lang w:val="ru-RU"/>
        </w:rPr>
      </w:pPr>
    </w:p>
    <w:p w14:paraId="101F64F2" w14:textId="77777777" w:rsidR="002B5B45" w:rsidRPr="002B5B45" w:rsidRDefault="002B5B45" w:rsidP="002B5B45">
      <w:pPr>
        <w:spacing w:after="0" w:line="240" w:lineRule="auto"/>
        <w:rPr>
          <w:lang w:val="ru-RU"/>
        </w:rPr>
      </w:pPr>
    </w:p>
    <w:p w14:paraId="1F704480" w14:textId="77777777" w:rsidR="002B5B45" w:rsidRPr="002B5B45" w:rsidRDefault="002B5B45" w:rsidP="002B5B45">
      <w:pPr>
        <w:spacing w:after="0" w:line="240" w:lineRule="auto"/>
        <w:rPr>
          <w:lang w:val="ru-RU"/>
        </w:rPr>
      </w:pPr>
    </w:p>
    <w:p w14:paraId="310098E6" w14:textId="77777777" w:rsidR="002B5B45" w:rsidRPr="002B5B45" w:rsidRDefault="002B5B45" w:rsidP="002B5B45">
      <w:pPr>
        <w:spacing w:after="0" w:line="240" w:lineRule="auto"/>
        <w:rPr>
          <w:lang w:val="ru-RU"/>
        </w:rPr>
      </w:pPr>
    </w:p>
    <w:p w14:paraId="7EF68472" w14:textId="77777777" w:rsidR="002B5B45" w:rsidRPr="002B5B45" w:rsidRDefault="002B5B45" w:rsidP="002B5B45">
      <w:pPr>
        <w:spacing w:after="0" w:line="240" w:lineRule="auto"/>
        <w:rPr>
          <w:lang w:val="ru-RU"/>
        </w:rPr>
      </w:pPr>
    </w:p>
    <w:p w14:paraId="524401E6" w14:textId="77777777" w:rsidR="002B5B45" w:rsidRPr="002B5B45" w:rsidRDefault="002B5B45" w:rsidP="002B5B45">
      <w:pPr>
        <w:spacing w:after="0" w:line="240" w:lineRule="auto"/>
        <w:rPr>
          <w:lang w:val="ru-RU"/>
        </w:rPr>
      </w:pPr>
    </w:p>
    <w:p w14:paraId="1609B165" w14:textId="77777777" w:rsidR="002B5B45" w:rsidRPr="002B5B45" w:rsidRDefault="002B5B45" w:rsidP="002B5B45">
      <w:pPr>
        <w:spacing w:after="0" w:line="240" w:lineRule="auto"/>
        <w:rPr>
          <w:lang w:val="ru-RU"/>
        </w:rPr>
      </w:pPr>
    </w:p>
    <w:p w14:paraId="0CE72532" w14:textId="77777777" w:rsidR="002B5B45" w:rsidRPr="002B5B45" w:rsidRDefault="002B5B45" w:rsidP="002B5B45">
      <w:pPr>
        <w:spacing w:after="0" w:line="240" w:lineRule="auto"/>
        <w:rPr>
          <w:lang w:val="ru-RU"/>
        </w:rPr>
      </w:pPr>
    </w:p>
    <w:p w14:paraId="1A8A96CE" w14:textId="77777777" w:rsidR="002B5B45" w:rsidRPr="002B5B45" w:rsidRDefault="002B5B45" w:rsidP="002B5B45">
      <w:pPr>
        <w:spacing w:after="0" w:line="240" w:lineRule="auto"/>
        <w:rPr>
          <w:lang w:val="ru-RU"/>
        </w:rPr>
      </w:pPr>
    </w:p>
    <w:p w14:paraId="51C813AF" w14:textId="77777777" w:rsidR="002B5B45" w:rsidRPr="002B5B45" w:rsidRDefault="002B5B45" w:rsidP="002B5B45">
      <w:pPr>
        <w:spacing w:after="0" w:line="240" w:lineRule="auto"/>
        <w:rPr>
          <w:lang w:val="ru-RU"/>
        </w:rPr>
      </w:pPr>
    </w:p>
    <w:p w14:paraId="03A7F8EB" w14:textId="77777777" w:rsidR="002B5B45" w:rsidRPr="002B5B45" w:rsidRDefault="002B5B45" w:rsidP="002B5B45">
      <w:pPr>
        <w:spacing w:after="0" w:line="240" w:lineRule="auto"/>
        <w:rPr>
          <w:lang w:val="ru-RU"/>
        </w:rPr>
      </w:pPr>
    </w:p>
    <w:p w14:paraId="5E0508C4" w14:textId="77777777" w:rsidR="002B5B45" w:rsidRPr="002B5B45" w:rsidRDefault="002B5B45" w:rsidP="002B5B45">
      <w:pPr>
        <w:spacing w:after="0" w:line="240" w:lineRule="auto"/>
        <w:rPr>
          <w:lang w:val="ru-RU"/>
        </w:rPr>
      </w:pPr>
    </w:p>
    <w:p w14:paraId="022E264B" w14:textId="77777777" w:rsidR="002B5B45" w:rsidRPr="002B5B45" w:rsidRDefault="002B5B45" w:rsidP="002B5B45">
      <w:pPr>
        <w:spacing w:after="0" w:line="240" w:lineRule="auto"/>
        <w:rPr>
          <w:lang w:val="ru-RU"/>
        </w:rPr>
      </w:pPr>
    </w:p>
    <w:p w14:paraId="3F7FAB9E" w14:textId="77777777" w:rsidR="002B5B45" w:rsidRDefault="002B5B45" w:rsidP="002B5B45">
      <w:pPr>
        <w:spacing w:after="0" w:line="240" w:lineRule="auto"/>
        <w:rPr>
          <w:lang w:val="ru-RU"/>
        </w:rPr>
      </w:pPr>
    </w:p>
    <w:p w14:paraId="1FE791DD" w14:textId="77777777" w:rsidR="002B5B45" w:rsidRDefault="002B5B45" w:rsidP="002B5B45">
      <w:pPr>
        <w:spacing w:after="0" w:line="240" w:lineRule="auto"/>
        <w:rPr>
          <w:lang w:val="ru-RU"/>
        </w:rPr>
      </w:pPr>
    </w:p>
    <w:p w14:paraId="11D37E04" w14:textId="77777777" w:rsidR="002B5B45" w:rsidRDefault="002B5B45" w:rsidP="00863C33">
      <w:pPr>
        <w:spacing w:after="0" w:line="240" w:lineRule="auto"/>
        <w:rPr>
          <w:lang w:val="ru-RU"/>
        </w:rPr>
      </w:pPr>
    </w:p>
    <w:p w14:paraId="799611CD" w14:textId="77777777" w:rsidR="00863C33" w:rsidRDefault="00125F6A" w:rsidP="002B5B45">
      <w:pPr>
        <w:spacing w:after="0" w:line="240" w:lineRule="auto"/>
        <w:jc w:val="center"/>
        <w:rPr>
          <w:rFonts w:ascii="Times New Roman" w:hAnsi="Times New Roman"/>
          <w:sz w:val="24"/>
          <w:szCs w:val="24"/>
          <w:lang w:val="ru-RU"/>
        </w:rPr>
      </w:pPr>
      <w:r>
        <w:rPr>
          <w:rFonts w:ascii="Times New Roman" w:hAnsi="Times New Roman"/>
          <w:sz w:val="24"/>
          <w:szCs w:val="24"/>
          <w:lang w:val="ru-RU"/>
        </w:rPr>
        <w:t>Заречный</w:t>
      </w:r>
    </w:p>
    <w:p w14:paraId="0D35E813" w14:textId="77777777" w:rsidR="002B5B45" w:rsidRPr="00A12B93" w:rsidRDefault="00A12B93" w:rsidP="002B5B45">
      <w:pPr>
        <w:spacing w:after="0" w:line="240" w:lineRule="auto"/>
        <w:jc w:val="center"/>
        <w:rPr>
          <w:rFonts w:ascii="Times New Roman" w:hAnsi="Times New Roman"/>
          <w:sz w:val="24"/>
          <w:szCs w:val="24"/>
          <w:lang w:val="ru-RU"/>
        </w:rPr>
      </w:pPr>
      <w:r>
        <w:rPr>
          <w:rFonts w:ascii="Times New Roman" w:hAnsi="Times New Roman"/>
          <w:color w:val="FF0000"/>
          <w:sz w:val="24"/>
          <w:szCs w:val="24"/>
          <w:lang w:val="ru-RU"/>
        </w:rPr>
        <w:t xml:space="preserve"> </w:t>
      </w:r>
      <w:r w:rsidRPr="00A12B93">
        <w:rPr>
          <w:rFonts w:ascii="Times New Roman" w:hAnsi="Times New Roman"/>
          <w:sz w:val="24"/>
          <w:szCs w:val="24"/>
          <w:lang w:val="ru-RU"/>
        </w:rPr>
        <w:t>202</w:t>
      </w:r>
      <w:r w:rsidR="004D62C0" w:rsidRPr="00563D6C">
        <w:rPr>
          <w:rFonts w:ascii="Times New Roman" w:hAnsi="Times New Roman"/>
          <w:sz w:val="24"/>
          <w:szCs w:val="24"/>
          <w:lang w:val="ru-RU"/>
        </w:rPr>
        <w:t>4</w:t>
      </w:r>
      <w:r w:rsidR="002B5B45" w:rsidRPr="00A12B93">
        <w:rPr>
          <w:rFonts w:ascii="Times New Roman" w:hAnsi="Times New Roman"/>
          <w:sz w:val="24"/>
          <w:szCs w:val="24"/>
          <w:lang w:val="ru-RU"/>
        </w:rPr>
        <w:t xml:space="preserve"> год</w:t>
      </w:r>
    </w:p>
    <w:p w14:paraId="6814EB74" w14:textId="77777777" w:rsidR="002B5B45" w:rsidRPr="002B5B45" w:rsidRDefault="002B5B45" w:rsidP="002B5B45">
      <w:pPr>
        <w:spacing w:after="0" w:line="240" w:lineRule="auto"/>
        <w:rPr>
          <w:lang w:val="ru-RU"/>
        </w:rPr>
      </w:pPr>
    </w:p>
    <w:p w14:paraId="0599B715" w14:textId="77777777" w:rsidR="00E81906" w:rsidRPr="002B5B45" w:rsidRDefault="00E81906" w:rsidP="002B5B45">
      <w:pPr>
        <w:spacing w:after="0" w:line="240" w:lineRule="auto"/>
        <w:rPr>
          <w:lang w:val="ru-RU"/>
        </w:rPr>
      </w:pPr>
    </w:p>
    <w:p w14:paraId="7511505B" w14:textId="77777777" w:rsidR="00FB3B82" w:rsidRPr="00125F6A" w:rsidRDefault="00F4017D" w:rsidP="005C448E">
      <w:pPr>
        <w:pStyle w:val="aa"/>
        <w:numPr>
          <w:ilvl w:val="0"/>
          <w:numId w:val="10"/>
        </w:numPr>
        <w:spacing w:after="0" w:line="240" w:lineRule="auto"/>
        <w:rPr>
          <w:rFonts w:ascii="Times New Roman" w:eastAsia="Times New Roman" w:hAnsi="Times New Roman"/>
          <w:sz w:val="24"/>
          <w:szCs w:val="24"/>
          <w:lang w:val="ru-RU" w:eastAsia="ru-RU"/>
        </w:rPr>
      </w:pPr>
      <w:hyperlink r:id="rId8" w:anchor="/document/16/38854/BUR0/" w:history="1">
        <w:r w:rsidR="00FB3B82" w:rsidRPr="00125F6A">
          <w:rPr>
            <w:rFonts w:ascii="Times New Roman" w:eastAsia="Times New Roman" w:hAnsi="Times New Roman"/>
            <w:color w:val="2B79D9"/>
            <w:sz w:val="24"/>
            <w:szCs w:val="24"/>
            <w:u w:val="single"/>
            <w:lang w:val="ru-RU" w:eastAsia="ru-RU"/>
          </w:rPr>
          <w:t>Термины и определения</w:t>
        </w:r>
      </w:hyperlink>
      <w:r w:rsidR="00FB3B82" w:rsidRPr="00125F6A">
        <w:rPr>
          <w:rFonts w:ascii="Times New Roman" w:eastAsia="Times New Roman" w:hAnsi="Times New Roman"/>
          <w:sz w:val="24"/>
          <w:szCs w:val="24"/>
          <w:lang w:val="ru-RU" w:eastAsia="ru-RU"/>
        </w:rPr>
        <w:t>.</w:t>
      </w:r>
    </w:p>
    <w:p w14:paraId="3444A7F3" w14:textId="77777777" w:rsidR="00FB3B82" w:rsidRPr="00522FD5" w:rsidRDefault="00FB3B82" w:rsidP="00FB3B82">
      <w:pPr>
        <w:spacing w:after="0" w:line="240" w:lineRule="auto"/>
        <w:rPr>
          <w:rFonts w:ascii="Times New Roman" w:eastAsia="Times New Roman" w:hAnsi="Times New Roman"/>
          <w:sz w:val="24"/>
          <w:szCs w:val="24"/>
          <w:lang w:val="ru-RU" w:eastAsia="ru-RU"/>
        </w:rPr>
      </w:pPr>
    </w:p>
    <w:p w14:paraId="48EBD68A" w14:textId="77777777" w:rsidR="00FB3B82" w:rsidRPr="00522FD5" w:rsidRDefault="004B660C" w:rsidP="004B660C">
      <w:pPr>
        <w:pStyle w:val="31"/>
        <w:tabs>
          <w:tab w:val="clear" w:pos="1134"/>
          <w:tab w:val="left" w:pos="0"/>
        </w:tabs>
        <w:spacing w:after="120" w:line="240" w:lineRule="auto"/>
        <w:ind w:left="0" w:firstLine="0"/>
        <w:rPr>
          <w:color w:val="FF0000"/>
          <w:sz w:val="24"/>
          <w:szCs w:val="24"/>
        </w:rPr>
      </w:pPr>
      <w:r w:rsidRPr="00522FD5">
        <w:rPr>
          <w:sz w:val="24"/>
          <w:szCs w:val="24"/>
        </w:rPr>
        <w:t>1.1.</w:t>
      </w:r>
      <w:r w:rsidR="00FB3B82" w:rsidRPr="00522FD5">
        <w:rPr>
          <w:sz w:val="24"/>
          <w:szCs w:val="24"/>
        </w:rPr>
        <w:t xml:space="preserve"> Общество (Заказчик) — </w:t>
      </w:r>
      <w:r w:rsidR="00FB3B82" w:rsidRPr="00522FD5">
        <w:rPr>
          <w:i/>
          <w:sz w:val="24"/>
          <w:szCs w:val="24"/>
        </w:rPr>
        <w:t>ООО «</w:t>
      </w:r>
      <w:r w:rsidR="00125F6A">
        <w:rPr>
          <w:i/>
          <w:sz w:val="24"/>
          <w:szCs w:val="24"/>
        </w:rPr>
        <w:t>ЭнергоПромРесурс</w:t>
      </w:r>
      <w:r w:rsidR="00FB3B82" w:rsidRPr="00522FD5">
        <w:rPr>
          <w:i/>
          <w:sz w:val="24"/>
          <w:szCs w:val="24"/>
        </w:rPr>
        <w:t>».</w:t>
      </w:r>
    </w:p>
    <w:p w14:paraId="1A924DFE" w14:textId="77777777" w:rsidR="00FB3B82" w:rsidRPr="002B48D8" w:rsidRDefault="004B660C" w:rsidP="004B660C">
      <w:pPr>
        <w:pStyle w:val="31"/>
        <w:tabs>
          <w:tab w:val="clear" w:pos="1134"/>
          <w:tab w:val="left" w:pos="0"/>
        </w:tabs>
        <w:spacing w:after="120" w:line="240" w:lineRule="auto"/>
        <w:ind w:left="0" w:firstLine="0"/>
        <w:rPr>
          <w:sz w:val="24"/>
          <w:szCs w:val="24"/>
        </w:rPr>
      </w:pPr>
      <w:bookmarkStart w:id="0" w:name="_Ref311713441"/>
      <w:r w:rsidRPr="00522FD5">
        <w:rPr>
          <w:sz w:val="24"/>
          <w:szCs w:val="24"/>
        </w:rPr>
        <w:t>1.</w:t>
      </w:r>
      <w:r w:rsidR="00FB3B82" w:rsidRPr="00522FD5">
        <w:rPr>
          <w:sz w:val="24"/>
          <w:szCs w:val="24"/>
        </w:rPr>
        <w:t>2.</w:t>
      </w:r>
      <w:r w:rsidR="00FE1D37" w:rsidRPr="00522FD5">
        <w:rPr>
          <w:sz w:val="24"/>
          <w:szCs w:val="24"/>
        </w:rPr>
        <w:t xml:space="preserve"> </w:t>
      </w:r>
      <w:r w:rsidR="00FB3B82" w:rsidRPr="00522FD5">
        <w:rPr>
          <w:sz w:val="24"/>
          <w:szCs w:val="24"/>
        </w:rPr>
        <w:t xml:space="preserve">Организатор закупки: Заказчик или действующее по договору с ним третье лицо - специализированное юридическое лицо, выступающее организатором закупки либо физическое лицо, зарегистрированное в установленном порядке и осуществляющие предпринимательскую деятельность без образования юридического лица (индивидуальный </w:t>
      </w:r>
      <w:r w:rsidR="00FB3B82" w:rsidRPr="002B48D8">
        <w:rPr>
          <w:sz w:val="24"/>
          <w:szCs w:val="24"/>
        </w:rPr>
        <w:t>предприниматель).</w:t>
      </w:r>
    </w:p>
    <w:p w14:paraId="79C6C54A" w14:textId="77777777" w:rsidR="004D62C0" w:rsidRPr="002B48D8" w:rsidRDefault="004B660C" w:rsidP="004B660C">
      <w:pPr>
        <w:pStyle w:val="31"/>
        <w:tabs>
          <w:tab w:val="clear" w:pos="1134"/>
          <w:tab w:val="left" w:pos="0"/>
        </w:tabs>
        <w:spacing w:after="120" w:line="240" w:lineRule="auto"/>
        <w:ind w:left="0" w:firstLine="0"/>
        <w:rPr>
          <w:sz w:val="24"/>
          <w:szCs w:val="24"/>
        </w:rPr>
      </w:pPr>
      <w:r w:rsidRPr="002B48D8">
        <w:rPr>
          <w:sz w:val="24"/>
          <w:szCs w:val="24"/>
        </w:rPr>
        <w:t>1.</w:t>
      </w:r>
      <w:r w:rsidR="00FB3B82" w:rsidRPr="002B48D8">
        <w:rPr>
          <w:sz w:val="24"/>
          <w:szCs w:val="24"/>
        </w:rPr>
        <w:t>3.</w:t>
      </w:r>
      <w:r w:rsidR="00FE1D37" w:rsidRPr="002B48D8">
        <w:rPr>
          <w:sz w:val="24"/>
          <w:szCs w:val="24"/>
        </w:rPr>
        <w:t xml:space="preserve"> </w:t>
      </w:r>
      <w:r w:rsidR="00FB3B82" w:rsidRPr="002B48D8">
        <w:rPr>
          <w:sz w:val="24"/>
          <w:szCs w:val="24"/>
        </w:rPr>
        <w:t xml:space="preserve">Участник закупки: </w:t>
      </w:r>
      <w:bookmarkEnd w:id="0"/>
      <w:r w:rsidR="004D62C0" w:rsidRPr="002B48D8">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для участия в конкурентной закупке подает заявку на участие в конкурентной закупке.</w:t>
      </w:r>
    </w:p>
    <w:p w14:paraId="598B94AD" w14:textId="77777777" w:rsidR="00FB3B82" w:rsidRPr="002B48D8" w:rsidRDefault="004B660C" w:rsidP="004B660C">
      <w:pPr>
        <w:pStyle w:val="31"/>
        <w:tabs>
          <w:tab w:val="clear" w:pos="1134"/>
          <w:tab w:val="left" w:pos="0"/>
        </w:tabs>
        <w:spacing w:after="120" w:line="240" w:lineRule="auto"/>
        <w:ind w:left="0" w:firstLine="0"/>
        <w:rPr>
          <w:sz w:val="24"/>
          <w:szCs w:val="24"/>
        </w:rPr>
      </w:pPr>
      <w:r w:rsidRPr="002B48D8">
        <w:rPr>
          <w:sz w:val="24"/>
          <w:szCs w:val="24"/>
        </w:rPr>
        <w:t>1.</w:t>
      </w:r>
      <w:r w:rsidR="00FB3B82" w:rsidRPr="002B48D8">
        <w:rPr>
          <w:sz w:val="24"/>
          <w:szCs w:val="24"/>
        </w:rPr>
        <w:t>4.</w:t>
      </w:r>
      <w:r w:rsidR="00FE1D37" w:rsidRPr="002B48D8">
        <w:rPr>
          <w:sz w:val="24"/>
          <w:szCs w:val="24"/>
        </w:rPr>
        <w:t xml:space="preserve"> </w:t>
      </w:r>
      <w:r w:rsidR="00FB3B82" w:rsidRPr="002B48D8">
        <w:rPr>
          <w:sz w:val="24"/>
          <w:szCs w:val="24"/>
        </w:rPr>
        <w:t>Годовая комплексная программа закупок (ГКПЗ) - план закупок товаров, работ, услуг на соответствующий календарный год.</w:t>
      </w:r>
    </w:p>
    <w:p w14:paraId="5AD3A728" w14:textId="77777777" w:rsidR="00586B29" w:rsidRPr="00522FD5" w:rsidRDefault="00586B29" w:rsidP="004B660C">
      <w:pPr>
        <w:pStyle w:val="31"/>
        <w:tabs>
          <w:tab w:val="clear" w:pos="1134"/>
          <w:tab w:val="left" w:pos="0"/>
        </w:tabs>
        <w:spacing w:after="120" w:line="240" w:lineRule="auto"/>
        <w:ind w:left="0" w:firstLine="0"/>
        <w:rPr>
          <w:sz w:val="24"/>
          <w:szCs w:val="24"/>
        </w:rPr>
      </w:pPr>
      <w:r w:rsidRPr="002B48D8">
        <w:rPr>
          <w:sz w:val="24"/>
          <w:szCs w:val="24"/>
        </w:rPr>
        <w:t>1.5. Реестр недобросовестных</w:t>
      </w:r>
      <w:r w:rsidRPr="003B7B5A">
        <w:rPr>
          <w:sz w:val="24"/>
          <w:szCs w:val="24"/>
        </w:rPr>
        <w:t xml:space="preserve"> поставщиков (подрядчиков, исполнителей)</w:t>
      </w:r>
      <w:r>
        <w:rPr>
          <w:sz w:val="24"/>
          <w:szCs w:val="24"/>
        </w:rPr>
        <w:t xml:space="preserve"> - </w:t>
      </w:r>
      <w:r w:rsidRPr="003B7B5A">
        <w:rPr>
          <w:sz w:val="24"/>
          <w:szCs w:val="24"/>
        </w:rPr>
        <w:t>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04C0A278" w14:textId="77777777" w:rsidR="00FB3B82" w:rsidRPr="00371937" w:rsidRDefault="004B660C" w:rsidP="004B660C">
      <w:pPr>
        <w:pStyle w:val="31"/>
        <w:tabs>
          <w:tab w:val="clear" w:pos="1134"/>
          <w:tab w:val="left" w:pos="0"/>
        </w:tabs>
        <w:spacing w:after="120" w:line="240" w:lineRule="auto"/>
        <w:ind w:left="0" w:firstLine="0"/>
        <w:rPr>
          <w:sz w:val="24"/>
          <w:szCs w:val="24"/>
        </w:rPr>
      </w:pPr>
      <w:r w:rsidRPr="009D006D">
        <w:rPr>
          <w:sz w:val="24"/>
          <w:szCs w:val="24"/>
        </w:rPr>
        <w:t>1.</w:t>
      </w:r>
      <w:r w:rsidR="00FB3B82" w:rsidRPr="009D006D">
        <w:rPr>
          <w:sz w:val="24"/>
          <w:szCs w:val="24"/>
        </w:rPr>
        <w:t>6.</w:t>
      </w:r>
      <w:r w:rsidR="00FE1D37" w:rsidRPr="009D006D">
        <w:rPr>
          <w:sz w:val="24"/>
          <w:szCs w:val="24"/>
        </w:rPr>
        <w:t xml:space="preserve"> </w:t>
      </w:r>
      <w:r w:rsidR="00FB3B82" w:rsidRPr="009D006D">
        <w:rPr>
          <w:sz w:val="24"/>
          <w:szCs w:val="24"/>
        </w:rPr>
        <w:t xml:space="preserve">Федеральный закон - Федеральный закон от 18 июля </w:t>
      </w:r>
      <w:smartTag w:uri="urn:schemas-microsoft-com:office:smarttags" w:element="metricconverter">
        <w:smartTagPr>
          <w:attr w:name="ProductID" w:val="2011 г"/>
        </w:smartTagPr>
        <w:r w:rsidR="00FB3B82" w:rsidRPr="009D006D">
          <w:rPr>
            <w:sz w:val="24"/>
            <w:szCs w:val="24"/>
          </w:rPr>
          <w:t>2011 г</w:t>
        </w:r>
      </w:smartTag>
      <w:r w:rsidR="00FB3B82" w:rsidRPr="009D006D">
        <w:rPr>
          <w:sz w:val="24"/>
          <w:szCs w:val="24"/>
        </w:rPr>
        <w:t xml:space="preserve">. № 223-ФЗ "О закупках товаров, работ, услуг отдельными видами юридических </w:t>
      </w:r>
      <w:r w:rsidR="00FB3B82" w:rsidRPr="00371937">
        <w:rPr>
          <w:sz w:val="24"/>
          <w:szCs w:val="24"/>
        </w:rPr>
        <w:t>лиц"</w:t>
      </w:r>
      <w:r w:rsidR="00482472" w:rsidRPr="00371937">
        <w:rPr>
          <w:sz w:val="24"/>
          <w:szCs w:val="24"/>
        </w:rPr>
        <w:t xml:space="preserve"> (далее по тексту – Федеральный закон № 223-ФЗ или Закон № 223-ФЗ)</w:t>
      </w:r>
      <w:r w:rsidR="00FB3B82" w:rsidRPr="00371937">
        <w:rPr>
          <w:sz w:val="24"/>
          <w:szCs w:val="24"/>
        </w:rPr>
        <w:t>.</w:t>
      </w:r>
    </w:p>
    <w:p w14:paraId="6D258F83" w14:textId="77777777" w:rsidR="00FB3B82" w:rsidRPr="00522FD5" w:rsidRDefault="004B660C" w:rsidP="004B660C">
      <w:pPr>
        <w:tabs>
          <w:tab w:val="left" w:pos="0"/>
        </w:tabs>
        <w:jc w:val="both"/>
        <w:rPr>
          <w:rFonts w:ascii="Times New Roman" w:eastAsia="Times New Roman" w:hAnsi="Times New Roman"/>
          <w:sz w:val="24"/>
          <w:szCs w:val="24"/>
          <w:lang w:val="ru-RU" w:eastAsia="ru-RU"/>
        </w:rPr>
      </w:pPr>
      <w:r w:rsidRPr="00371937">
        <w:rPr>
          <w:rFonts w:ascii="Times New Roman" w:hAnsi="Times New Roman"/>
          <w:sz w:val="24"/>
          <w:szCs w:val="24"/>
          <w:lang w:val="ru-RU"/>
        </w:rPr>
        <w:t>1.</w:t>
      </w:r>
      <w:r w:rsidR="00FB3B82" w:rsidRPr="00371937">
        <w:rPr>
          <w:rFonts w:ascii="Times New Roman" w:hAnsi="Times New Roman"/>
          <w:sz w:val="24"/>
          <w:szCs w:val="24"/>
          <w:lang w:val="ru-RU"/>
        </w:rPr>
        <w:t>7.</w:t>
      </w:r>
      <w:r w:rsidR="00F833EA" w:rsidRPr="00371937">
        <w:rPr>
          <w:rFonts w:ascii="Times New Roman" w:hAnsi="Times New Roman"/>
          <w:sz w:val="24"/>
          <w:szCs w:val="24"/>
          <w:lang w:val="ru-RU"/>
        </w:rPr>
        <w:t xml:space="preserve"> </w:t>
      </w:r>
      <w:r w:rsidR="00F833EA" w:rsidRPr="00371937">
        <w:rPr>
          <w:rFonts w:ascii="Times New Roman" w:eastAsia="Times New Roman" w:hAnsi="Times New Roman"/>
          <w:color w:val="000000"/>
          <w:sz w:val="24"/>
          <w:szCs w:val="24"/>
          <w:shd w:val="clear" w:color="auto" w:fill="FFFFFF"/>
          <w:lang w:val="ru-RU" w:eastAsia="ru-RU"/>
        </w:rPr>
        <w:t>Е</w:t>
      </w:r>
      <w:r w:rsidR="00BA4D3C" w:rsidRPr="00371937">
        <w:rPr>
          <w:rFonts w:ascii="Times New Roman" w:eastAsia="Times New Roman" w:hAnsi="Times New Roman"/>
          <w:color w:val="000000"/>
          <w:sz w:val="24"/>
          <w:szCs w:val="24"/>
          <w:shd w:val="clear" w:color="auto" w:fill="FFFFFF"/>
          <w:lang w:val="ru-RU" w:eastAsia="ru-RU"/>
        </w:rPr>
        <w:t>диная информационная система в сфере закупок товаров, работ, услуг для обеспечения государственных и муниципальных нужд (далее - Единая</w:t>
      </w:r>
      <w:r w:rsidR="00BA4D3C" w:rsidRPr="00522FD5">
        <w:rPr>
          <w:rFonts w:ascii="Times New Roman" w:eastAsia="Times New Roman" w:hAnsi="Times New Roman"/>
          <w:color w:val="000000"/>
          <w:sz w:val="24"/>
          <w:szCs w:val="24"/>
          <w:shd w:val="clear" w:color="auto" w:fill="FFFFFF"/>
          <w:lang w:val="ru-RU" w:eastAsia="ru-RU"/>
        </w:rPr>
        <w:t xml:space="preserve">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B2342A" w:rsidRPr="00522FD5">
        <w:rPr>
          <w:rFonts w:ascii="Times New Roman" w:eastAsia="Times New Roman" w:hAnsi="Times New Roman"/>
          <w:color w:val="000000"/>
          <w:sz w:val="24"/>
          <w:szCs w:val="24"/>
          <w:shd w:val="clear" w:color="auto" w:fill="FFFFFF"/>
          <w:lang w:val="ru-RU" w:eastAsia="ru-RU"/>
        </w:rPr>
        <w:t xml:space="preserve"> </w:t>
      </w:r>
      <w:r w:rsidR="00B2342A" w:rsidRPr="00522FD5">
        <w:rPr>
          <w:rFonts w:ascii="Times New Roman" w:hAnsi="Times New Roman"/>
          <w:sz w:val="24"/>
          <w:szCs w:val="24"/>
          <w:lang w:val="ru-RU"/>
        </w:rPr>
        <w:t>(</w:t>
      </w:r>
      <w:r w:rsidR="00B2342A" w:rsidRPr="00522FD5">
        <w:rPr>
          <w:rFonts w:ascii="Times New Roman" w:hAnsi="Times New Roman"/>
          <w:sz w:val="24"/>
          <w:szCs w:val="24"/>
        </w:rPr>
        <w:t>www</w:t>
      </w:r>
      <w:r w:rsidR="00B2342A" w:rsidRPr="00522FD5">
        <w:rPr>
          <w:rFonts w:ascii="Times New Roman" w:hAnsi="Times New Roman"/>
          <w:sz w:val="24"/>
          <w:szCs w:val="24"/>
          <w:lang w:val="ru-RU"/>
        </w:rPr>
        <w:t>.</w:t>
      </w:r>
      <w:r w:rsidR="00B2342A" w:rsidRPr="00522FD5">
        <w:rPr>
          <w:rFonts w:ascii="Times New Roman" w:hAnsi="Times New Roman"/>
          <w:sz w:val="24"/>
          <w:szCs w:val="24"/>
        </w:rPr>
        <w:t>zakupki</w:t>
      </w:r>
      <w:r w:rsidR="00B2342A" w:rsidRPr="00522FD5">
        <w:rPr>
          <w:rFonts w:ascii="Times New Roman" w:hAnsi="Times New Roman"/>
          <w:sz w:val="24"/>
          <w:szCs w:val="24"/>
          <w:lang w:val="ru-RU"/>
        </w:rPr>
        <w:t>.</w:t>
      </w:r>
      <w:r w:rsidR="00B2342A" w:rsidRPr="00522FD5">
        <w:rPr>
          <w:rFonts w:ascii="Times New Roman" w:hAnsi="Times New Roman"/>
          <w:sz w:val="24"/>
          <w:szCs w:val="24"/>
        </w:rPr>
        <w:t>gov</w:t>
      </w:r>
      <w:r w:rsidR="00B2342A" w:rsidRPr="00522FD5">
        <w:rPr>
          <w:rFonts w:ascii="Times New Roman" w:hAnsi="Times New Roman"/>
          <w:sz w:val="24"/>
          <w:szCs w:val="24"/>
          <w:lang w:val="ru-RU"/>
        </w:rPr>
        <w:t>.</w:t>
      </w:r>
      <w:r w:rsidR="00B2342A" w:rsidRPr="00522FD5">
        <w:rPr>
          <w:rFonts w:ascii="Times New Roman" w:hAnsi="Times New Roman"/>
          <w:sz w:val="24"/>
          <w:szCs w:val="24"/>
        </w:rPr>
        <w:t>ru</w:t>
      </w:r>
      <w:r w:rsidR="00B2342A" w:rsidRPr="00522FD5">
        <w:rPr>
          <w:rFonts w:ascii="Times New Roman" w:hAnsi="Times New Roman"/>
          <w:sz w:val="24"/>
          <w:szCs w:val="24"/>
          <w:lang w:val="ru-RU"/>
        </w:rPr>
        <w:t>).</w:t>
      </w:r>
    </w:p>
    <w:p w14:paraId="54FF7E17" w14:textId="77777777" w:rsidR="00FB3B82" w:rsidRPr="00522FD5" w:rsidRDefault="004B660C" w:rsidP="004B660C">
      <w:pPr>
        <w:pStyle w:val="31"/>
        <w:tabs>
          <w:tab w:val="clear" w:pos="1134"/>
          <w:tab w:val="left" w:pos="0"/>
        </w:tabs>
        <w:spacing w:after="120" w:line="240" w:lineRule="auto"/>
        <w:ind w:left="0" w:firstLine="0"/>
        <w:rPr>
          <w:sz w:val="24"/>
          <w:szCs w:val="24"/>
        </w:rPr>
      </w:pPr>
      <w:r w:rsidRPr="00522FD5">
        <w:rPr>
          <w:sz w:val="24"/>
          <w:szCs w:val="24"/>
        </w:rPr>
        <w:lastRenderedPageBreak/>
        <w:t>1.</w:t>
      </w:r>
      <w:r w:rsidR="00FE1D37" w:rsidRPr="00522FD5">
        <w:rPr>
          <w:sz w:val="24"/>
          <w:szCs w:val="24"/>
        </w:rPr>
        <w:t xml:space="preserve">8. </w:t>
      </w:r>
      <w:r w:rsidR="00FB3B82" w:rsidRPr="00522FD5">
        <w:rPr>
          <w:sz w:val="24"/>
          <w:szCs w:val="24"/>
        </w:rPr>
        <w:t>Сайт Общества - официальный сайт Общества в информационно-телекоммуникационной сети "Интернет".</w:t>
      </w:r>
    </w:p>
    <w:p w14:paraId="6895089A" w14:textId="77777777" w:rsidR="00586B29" w:rsidRPr="00586B29" w:rsidRDefault="00586B29" w:rsidP="00586B29">
      <w:pPr>
        <w:tabs>
          <w:tab w:val="left" w:pos="0"/>
        </w:tabs>
        <w:jc w:val="both"/>
        <w:rPr>
          <w:rFonts w:ascii="Times New Roman" w:eastAsia="Times New Roman" w:hAnsi="Times New Roman"/>
          <w:color w:val="000000"/>
          <w:sz w:val="24"/>
          <w:szCs w:val="24"/>
          <w:shd w:val="clear" w:color="auto" w:fill="FFFFFF"/>
          <w:lang w:val="ru-RU" w:eastAsia="ru-RU"/>
        </w:rPr>
      </w:pPr>
      <w:r>
        <w:rPr>
          <w:rFonts w:ascii="Times New Roman" w:eastAsia="Times New Roman" w:hAnsi="Times New Roman"/>
          <w:color w:val="000000"/>
          <w:sz w:val="24"/>
          <w:szCs w:val="24"/>
          <w:shd w:val="clear" w:color="auto" w:fill="FFFFFF"/>
          <w:lang w:val="ru-RU" w:eastAsia="ru-RU"/>
        </w:rPr>
        <w:t>1.9.</w:t>
      </w:r>
      <w:r w:rsidRPr="00586B29">
        <w:rPr>
          <w:rFonts w:ascii="Times New Roman" w:hAnsi="Times New Roman"/>
          <w:sz w:val="24"/>
          <w:szCs w:val="24"/>
          <w:lang w:val="ru-RU"/>
        </w:rPr>
        <w:t xml:space="preserve"> </w:t>
      </w:r>
      <w:r w:rsidRPr="00586B29">
        <w:rPr>
          <w:rFonts w:ascii="Times New Roman" w:eastAsia="Times New Roman" w:hAnsi="Times New Roman"/>
          <w:color w:val="000000"/>
          <w:sz w:val="24"/>
          <w:szCs w:val="24"/>
          <w:shd w:val="clear" w:color="auto" w:fill="FFFFFF"/>
          <w:lang w:val="ru-RU" w:eastAsia="ru-RU"/>
        </w:rPr>
        <w:t>Документация о закупке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о запросе предложений".</w:t>
      </w:r>
    </w:p>
    <w:p w14:paraId="3877EA64" w14:textId="77777777" w:rsidR="00246885" w:rsidRPr="00522FD5" w:rsidRDefault="004B660C" w:rsidP="004B660C">
      <w:pPr>
        <w:tabs>
          <w:tab w:val="left" w:pos="0"/>
        </w:tabs>
        <w:jc w:val="both"/>
        <w:rPr>
          <w:rFonts w:ascii="Times New Roman" w:eastAsia="Times New Roman" w:hAnsi="Times New Roman"/>
          <w:sz w:val="24"/>
          <w:szCs w:val="24"/>
          <w:lang w:val="ru-RU" w:eastAsia="ru-RU"/>
        </w:rPr>
      </w:pPr>
      <w:r w:rsidRPr="00522FD5">
        <w:rPr>
          <w:rFonts w:ascii="Times New Roman" w:eastAsia="Times New Roman" w:hAnsi="Times New Roman"/>
          <w:color w:val="000000"/>
          <w:sz w:val="24"/>
          <w:szCs w:val="24"/>
          <w:shd w:val="clear" w:color="auto" w:fill="FFFFFF"/>
          <w:lang w:val="ru-RU" w:eastAsia="ru-RU"/>
        </w:rPr>
        <w:t>1.</w:t>
      </w:r>
      <w:r w:rsidR="00246885" w:rsidRPr="00522FD5">
        <w:rPr>
          <w:rFonts w:ascii="Times New Roman" w:eastAsia="Times New Roman" w:hAnsi="Times New Roman"/>
          <w:color w:val="000000"/>
          <w:sz w:val="24"/>
          <w:szCs w:val="24"/>
          <w:shd w:val="clear" w:color="auto" w:fill="FFFFFF"/>
          <w:lang w:val="ru-RU" w:eastAsia="ru-RU"/>
        </w:rPr>
        <w:t xml:space="preserve">10. </w:t>
      </w:r>
      <w:r w:rsidR="00230636" w:rsidRPr="00BE7859">
        <w:rPr>
          <w:rFonts w:ascii="Times New Roman" w:eastAsia="Times New Roman" w:hAnsi="Times New Roman"/>
          <w:color w:val="000000"/>
          <w:sz w:val="24"/>
          <w:szCs w:val="24"/>
          <w:lang w:val="ru-RU" w:eastAsia="ru-RU"/>
        </w:rPr>
        <w:t>Общий годовой объем закупок - совокупный годовой стоимостной объем закупок, объявление о начале проведения которых предусмотрено Планом закупок Заказчика на текущий год.</w:t>
      </w:r>
    </w:p>
    <w:p w14:paraId="6B67CE20" w14:textId="77777777" w:rsidR="004D62C0" w:rsidRPr="002B48D8" w:rsidRDefault="00246885" w:rsidP="003C0626">
      <w:pPr>
        <w:tabs>
          <w:tab w:val="left" w:pos="0"/>
        </w:tabs>
        <w:spacing w:after="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color w:val="000000"/>
          <w:sz w:val="24"/>
          <w:szCs w:val="24"/>
          <w:lang w:val="ru-RU" w:eastAsia="ru-RU"/>
        </w:rPr>
        <w:t xml:space="preserve">1.11. </w:t>
      </w:r>
      <w:r w:rsidR="00230636" w:rsidRPr="00522FD5">
        <w:rPr>
          <w:rFonts w:ascii="Times New Roman" w:eastAsia="Times New Roman" w:hAnsi="Times New Roman"/>
          <w:color w:val="000000"/>
          <w:sz w:val="24"/>
          <w:szCs w:val="24"/>
          <w:lang w:val="ru-RU" w:eastAsia="ru-RU"/>
        </w:rPr>
        <w:t>Электронная торговая площадка - сайт в информационно-телекоммуникационной сети Интернет, на котором проводятся закупки в электронной форме.</w:t>
      </w:r>
      <w:r w:rsidRPr="00522FD5">
        <w:rPr>
          <w:rFonts w:ascii="Times New Roman" w:eastAsia="Times New Roman" w:hAnsi="Times New Roman"/>
          <w:color w:val="000000"/>
          <w:sz w:val="24"/>
          <w:szCs w:val="24"/>
          <w:lang w:val="ru-RU" w:eastAsia="ru-RU"/>
        </w:rPr>
        <w:br/>
        <w:t xml:space="preserve"> </w:t>
      </w:r>
      <w:r w:rsidR="00230636" w:rsidRPr="00522FD5">
        <w:rPr>
          <w:rFonts w:ascii="Times New Roman" w:eastAsia="Times New Roman" w:hAnsi="Times New Roman"/>
          <w:color w:val="000000"/>
          <w:sz w:val="24"/>
          <w:szCs w:val="24"/>
          <w:lang w:val="ru-RU" w:eastAsia="ru-RU"/>
        </w:rPr>
        <w:t xml:space="preserve">В настоящем </w:t>
      </w:r>
      <w:r w:rsidR="00230636" w:rsidRPr="002B48D8">
        <w:rPr>
          <w:rFonts w:ascii="Times New Roman" w:eastAsia="Times New Roman" w:hAnsi="Times New Roman"/>
          <w:sz w:val="24"/>
          <w:szCs w:val="24"/>
          <w:lang w:val="ru-RU" w:eastAsia="ru-RU"/>
        </w:rPr>
        <w:t xml:space="preserve">Положении используются также иные термины и определения, подлежащие толкованию в соответствии с действующим законодательством Российской Федерации. </w:t>
      </w:r>
    </w:p>
    <w:p w14:paraId="085B8CA0" w14:textId="77777777" w:rsidR="004D62C0" w:rsidRPr="002B48D8" w:rsidRDefault="004D62C0" w:rsidP="003C0626">
      <w:pPr>
        <w:tabs>
          <w:tab w:val="left" w:pos="0"/>
        </w:tabs>
        <w:spacing w:after="0" w:line="240" w:lineRule="auto"/>
        <w:jc w:val="both"/>
        <w:rPr>
          <w:rFonts w:ascii="Times New Roman" w:eastAsia="Times New Roman" w:hAnsi="Times New Roman"/>
          <w:sz w:val="24"/>
          <w:szCs w:val="24"/>
          <w:lang w:val="ru-RU" w:eastAsia="ru-RU"/>
        </w:rPr>
      </w:pPr>
    </w:p>
    <w:p w14:paraId="3B2E984A" w14:textId="77777777" w:rsidR="00FB3B82" w:rsidRPr="002B48D8" w:rsidRDefault="004D62C0" w:rsidP="003C0626">
      <w:pPr>
        <w:tabs>
          <w:tab w:val="left" w:pos="0"/>
        </w:tabs>
        <w:spacing w:after="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1.12. Заявка участника закупки (заявка, предложение) – комплект документов, содержащий предложение участника закупки, направленное Заказчику в порядке, установленном документацией или извещением о закупке для участия в неконкурентной закупке и /или для участия в конкурентной закупке.</w:t>
      </w:r>
    </w:p>
    <w:p w14:paraId="05951146" w14:textId="77777777" w:rsidR="004D62C0" w:rsidRPr="002B48D8" w:rsidRDefault="004D62C0" w:rsidP="003C0626">
      <w:pPr>
        <w:tabs>
          <w:tab w:val="left" w:pos="0"/>
        </w:tabs>
        <w:spacing w:after="0" w:line="240" w:lineRule="auto"/>
        <w:jc w:val="both"/>
        <w:rPr>
          <w:rFonts w:ascii="Times New Roman" w:eastAsia="Times New Roman" w:hAnsi="Times New Roman"/>
          <w:sz w:val="24"/>
          <w:szCs w:val="24"/>
          <w:lang w:val="ru-RU" w:eastAsia="ru-RU"/>
        </w:rPr>
      </w:pPr>
    </w:p>
    <w:p w14:paraId="42C45B5C" w14:textId="77777777" w:rsidR="004D62C0" w:rsidRPr="002B48D8" w:rsidRDefault="004D62C0" w:rsidP="003C0626">
      <w:pPr>
        <w:tabs>
          <w:tab w:val="left" w:pos="0"/>
        </w:tabs>
        <w:spacing w:after="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1.13. Заявка участника закупки (заявка, предложение) на участие в неконкурентной закупке - комплект документов, содержащий предложение участника закупки, направленное Заказчику в порядке, установленном документацией или извещением о закупке для участия в неконкурентной закупке.</w:t>
      </w:r>
    </w:p>
    <w:p w14:paraId="01F1A35B" w14:textId="77777777" w:rsidR="004D62C0" w:rsidRPr="002B48D8" w:rsidRDefault="004D62C0" w:rsidP="003C0626">
      <w:pPr>
        <w:tabs>
          <w:tab w:val="left" w:pos="0"/>
        </w:tabs>
        <w:spacing w:after="0" w:line="240" w:lineRule="auto"/>
        <w:jc w:val="both"/>
        <w:rPr>
          <w:rFonts w:ascii="Times New Roman" w:eastAsia="Times New Roman" w:hAnsi="Times New Roman"/>
          <w:sz w:val="24"/>
          <w:szCs w:val="24"/>
          <w:lang w:val="ru-RU" w:eastAsia="ru-RU"/>
        </w:rPr>
      </w:pPr>
    </w:p>
    <w:p w14:paraId="2E147FC0" w14:textId="77777777" w:rsidR="004D62C0" w:rsidRPr="002B48D8" w:rsidRDefault="004D62C0" w:rsidP="003C0626">
      <w:pPr>
        <w:tabs>
          <w:tab w:val="left" w:pos="0"/>
        </w:tabs>
        <w:spacing w:after="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1.14. Заявка участника закупки на участие в конкурентной закупке - комплект документов, содержащий предложение участника закупки, направленное Заказчику в порядке, установленном документацией или извещением о закупке в форме электронного документа для участия в конкурентной закупке.</w:t>
      </w:r>
    </w:p>
    <w:p w14:paraId="6375AA3D" w14:textId="77777777" w:rsidR="004D62C0" w:rsidRPr="002B48D8" w:rsidRDefault="004D62C0" w:rsidP="003C0626">
      <w:pPr>
        <w:tabs>
          <w:tab w:val="left" w:pos="0"/>
        </w:tabs>
        <w:spacing w:after="0" w:line="240" w:lineRule="auto"/>
        <w:jc w:val="both"/>
        <w:rPr>
          <w:rFonts w:ascii="Times New Roman" w:eastAsia="Times New Roman" w:hAnsi="Times New Roman"/>
          <w:sz w:val="24"/>
          <w:szCs w:val="24"/>
          <w:lang w:val="ru-RU" w:eastAsia="ru-RU"/>
        </w:rPr>
      </w:pPr>
    </w:p>
    <w:p w14:paraId="3410CD90" w14:textId="77777777" w:rsidR="00FB3B82" w:rsidRPr="00125F6A" w:rsidRDefault="00F4017D" w:rsidP="005C448E">
      <w:pPr>
        <w:pStyle w:val="aa"/>
        <w:numPr>
          <w:ilvl w:val="0"/>
          <w:numId w:val="10"/>
        </w:numPr>
        <w:spacing w:after="0" w:line="240" w:lineRule="auto"/>
        <w:rPr>
          <w:rFonts w:ascii="Times New Roman" w:eastAsia="Times New Roman" w:hAnsi="Times New Roman"/>
          <w:sz w:val="24"/>
          <w:szCs w:val="24"/>
          <w:lang w:val="ru-RU" w:eastAsia="ru-RU"/>
        </w:rPr>
      </w:pPr>
      <w:hyperlink r:id="rId9" w:anchor="/document/16/38854/dfas9yafdb/" w:history="1">
        <w:r w:rsidR="00FB3B82" w:rsidRPr="00125F6A">
          <w:rPr>
            <w:rFonts w:ascii="Times New Roman" w:eastAsia="Times New Roman" w:hAnsi="Times New Roman"/>
            <w:color w:val="2B79D9"/>
            <w:sz w:val="24"/>
            <w:szCs w:val="24"/>
            <w:u w:val="single"/>
            <w:lang w:val="ru-RU" w:eastAsia="ru-RU"/>
          </w:rPr>
          <w:t>Общие положения</w:t>
        </w:r>
      </w:hyperlink>
      <w:r w:rsidR="00FB3B82" w:rsidRPr="00125F6A">
        <w:rPr>
          <w:rFonts w:ascii="Times New Roman" w:eastAsia="Times New Roman" w:hAnsi="Times New Roman"/>
          <w:sz w:val="24"/>
          <w:szCs w:val="24"/>
          <w:lang w:val="ru-RU" w:eastAsia="ru-RU"/>
        </w:rPr>
        <w:t>.</w:t>
      </w:r>
    </w:p>
    <w:p w14:paraId="03AADA45" w14:textId="77777777" w:rsidR="00B21840" w:rsidRPr="00522FD5" w:rsidRDefault="00B21840" w:rsidP="00FB3B82">
      <w:pPr>
        <w:spacing w:after="0" w:line="240" w:lineRule="auto"/>
        <w:rPr>
          <w:rFonts w:ascii="Times New Roman" w:eastAsia="Times New Roman" w:hAnsi="Times New Roman"/>
          <w:sz w:val="24"/>
          <w:szCs w:val="24"/>
          <w:lang w:val="ru-RU" w:eastAsia="ru-RU"/>
        </w:rPr>
      </w:pPr>
    </w:p>
    <w:p w14:paraId="4C842B15" w14:textId="77777777" w:rsidR="00B21840" w:rsidRPr="00522FD5" w:rsidRDefault="00125F6A" w:rsidP="005C448E">
      <w:pPr>
        <w:pStyle w:val="a4"/>
        <w:numPr>
          <w:ilvl w:val="1"/>
          <w:numId w:val="11"/>
        </w:numPr>
        <w:rPr>
          <w:sz w:val="24"/>
          <w:szCs w:val="24"/>
        </w:rPr>
      </w:pPr>
      <w:bookmarkStart w:id="1" w:name="_Toc196830179"/>
      <w:bookmarkStart w:id="2" w:name="_Toc311825985"/>
      <w:r>
        <w:rPr>
          <w:sz w:val="24"/>
          <w:szCs w:val="24"/>
        </w:rPr>
        <w:t xml:space="preserve"> </w:t>
      </w:r>
      <w:r w:rsidR="00B21840" w:rsidRPr="00522FD5">
        <w:rPr>
          <w:sz w:val="24"/>
          <w:szCs w:val="24"/>
        </w:rPr>
        <w:t>Область применения</w:t>
      </w:r>
      <w:bookmarkEnd w:id="1"/>
      <w:bookmarkEnd w:id="2"/>
    </w:p>
    <w:p w14:paraId="0575B04E" w14:textId="77777777" w:rsidR="00B21840" w:rsidRPr="00F83E67" w:rsidRDefault="00616D5B" w:rsidP="00B21840">
      <w:pPr>
        <w:pStyle w:val="31"/>
        <w:tabs>
          <w:tab w:val="num" w:pos="993"/>
          <w:tab w:val="left" w:pos="1843"/>
        </w:tabs>
        <w:spacing w:after="120" w:line="240" w:lineRule="auto"/>
        <w:ind w:left="993" w:hanging="851"/>
        <w:rPr>
          <w:sz w:val="24"/>
          <w:szCs w:val="24"/>
        </w:rPr>
      </w:pPr>
      <w:bookmarkStart w:id="3" w:name="_Ref298326936"/>
      <w:bookmarkStart w:id="4" w:name="_Ref187835697"/>
      <w:r w:rsidRPr="00522FD5">
        <w:rPr>
          <w:sz w:val="24"/>
          <w:szCs w:val="24"/>
        </w:rPr>
        <w:t>2</w:t>
      </w:r>
      <w:r w:rsidR="00B21840" w:rsidRPr="00522FD5">
        <w:rPr>
          <w:sz w:val="24"/>
          <w:szCs w:val="24"/>
        </w:rPr>
        <w:t xml:space="preserve">.1.1. Настоящее Положение распространяется на закупки товаров, работ, услуг (далее — Положение о закупке) для нужд и за счет средств </w:t>
      </w:r>
      <w:r w:rsidR="00B21840" w:rsidRPr="00522FD5">
        <w:rPr>
          <w:i/>
          <w:sz w:val="24"/>
          <w:szCs w:val="24"/>
        </w:rPr>
        <w:t>ООО «</w:t>
      </w:r>
      <w:r w:rsidR="00125F6A">
        <w:rPr>
          <w:i/>
          <w:sz w:val="24"/>
          <w:szCs w:val="24"/>
        </w:rPr>
        <w:t>ЭнергоПромРесурс</w:t>
      </w:r>
      <w:r w:rsidR="00B21840" w:rsidRPr="00522FD5">
        <w:rPr>
          <w:i/>
          <w:sz w:val="24"/>
          <w:szCs w:val="24"/>
        </w:rPr>
        <w:t xml:space="preserve">» </w:t>
      </w:r>
      <w:r w:rsidR="00B21840" w:rsidRPr="00522FD5">
        <w:rPr>
          <w:sz w:val="24"/>
          <w:szCs w:val="24"/>
        </w:rPr>
        <w:t>(далее – Заказчик, Общество), за исключением закупок, планируемая стоимость каждой из которых не превышает 100 000 рублей</w:t>
      </w:r>
      <w:bookmarkEnd w:id="3"/>
      <w:r w:rsidR="006179F9">
        <w:rPr>
          <w:sz w:val="24"/>
          <w:szCs w:val="24"/>
        </w:rPr>
        <w:t>.</w:t>
      </w:r>
    </w:p>
    <w:p w14:paraId="0EF9547D" w14:textId="77777777" w:rsidR="00B21840" w:rsidRPr="00522FD5" w:rsidRDefault="00616D5B" w:rsidP="00B21840">
      <w:pPr>
        <w:pStyle w:val="31"/>
        <w:tabs>
          <w:tab w:val="num" w:pos="993"/>
          <w:tab w:val="left" w:pos="1843"/>
        </w:tabs>
        <w:spacing w:after="120" w:line="240" w:lineRule="auto"/>
        <w:ind w:left="993" w:hanging="851"/>
        <w:rPr>
          <w:sz w:val="24"/>
          <w:szCs w:val="24"/>
        </w:rPr>
      </w:pPr>
      <w:r w:rsidRPr="00522FD5">
        <w:rPr>
          <w:sz w:val="24"/>
          <w:szCs w:val="24"/>
        </w:rPr>
        <w:t>2</w:t>
      </w:r>
      <w:r w:rsidR="00B21840" w:rsidRPr="00522FD5">
        <w:rPr>
          <w:sz w:val="24"/>
          <w:szCs w:val="24"/>
        </w:rPr>
        <w:t>.1.2. Настоящее Положение о закупке применяется с учетом нижеследующего:</w:t>
      </w:r>
      <w:bookmarkEnd w:id="4"/>
    </w:p>
    <w:p w14:paraId="0E2B0313" w14:textId="77777777" w:rsidR="00B21840" w:rsidRPr="00522FD5" w:rsidRDefault="00B21840" w:rsidP="00B21840">
      <w:pPr>
        <w:pStyle w:val="a0"/>
        <w:numPr>
          <w:ilvl w:val="0"/>
          <w:numId w:val="0"/>
        </w:numPr>
        <w:spacing w:after="120" w:line="240" w:lineRule="auto"/>
        <w:ind w:left="992"/>
        <w:rPr>
          <w:sz w:val="24"/>
          <w:szCs w:val="24"/>
        </w:rPr>
      </w:pPr>
      <w:r w:rsidRPr="00522FD5">
        <w:rPr>
          <w:sz w:val="24"/>
          <w:szCs w:val="24"/>
        </w:rPr>
        <w:t>а) если в соответствии с законодательством РФ требуется иной порядок или предусмотрены иные сроки проведения закупок, то процедуры проводятся в соответствии с таким порядком/сроками, а настоящее Положение о закупке применяется в части, не противоречащей такому порядку;</w:t>
      </w:r>
    </w:p>
    <w:p w14:paraId="2321A434" w14:textId="77777777" w:rsidR="00B21840" w:rsidRPr="00522FD5" w:rsidRDefault="00B21840" w:rsidP="00B21840">
      <w:pPr>
        <w:pStyle w:val="a0"/>
        <w:numPr>
          <w:ilvl w:val="0"/>
          <w:numId w:val="0"/>
        </w:numPr>
        <w:spacing w:after="120" w:line="240" w:lineRule="auto"/>
        <w:ind w:left="992"/>
        <w:rPr>
          <w:i/>
          <w:sz w:val="24"/>
          <w:szCs w:val="24"/>
        </w:rPr>
      </w:pPr>
      <w:r w:rsidRPr="00522FD5">
        <w:rPr>
          <w:sz w:val="24"/>
          <w:szCs w:val="24"/>
          <w:lang w:val="en-US"/>
        </w:rPr>
        <w:lastRenderedPageBreak/>
        <w:t>b</w:t>
      </w:r>
      <w:r w:rsidRPr="00522FD5">
        <w:rPr>
          <w:sz w:val="24"/>
          <w:szCs w:val="24"/>
        </w:rPr>
        <w:t xml:space="preserve">) если в соответствии с условиями привлеченного кредита (займа), инвестиционного соглашения заказчик должен применять иной порядок проведения закупок, прямо предусмотренный условиями предоставления такого кредита (займа), инвестиционного соглашения, либо нормативными правовыми актами – Положение о закупке применяется в части, не противоречащей такому порядку. </w:t>
      </w:r>
      <w:r w:rsidRPr="00522FD5">
        <w:rPr>
          <w:i/>
          <w:sz w:val="24"/>
          <w:szCs w:val="24"/>
        </w:rPr>
        <w:t xml:space="preserve">Примечание: например, при получении кредитов, обусловленных особым порядком их расходования при закупках. </w:t>
      </w:r>
    </w:p>
    <w:p w14:paraId="5CA5307C" w14:textId="77777777" w:rsidR="00B21840" w:rsidRPr="00420D8E" w:rsidRDefault="0039794A" w:rsidP="00B21840">
      <w:pPr>
        <w:pStyle w:val="31"/>
        <w:tabs>
          <w:tab w:val="num" w:pos="993"/>
          <w:tab w:val="left" w:pos="1843"/>
        </w:tabs>
        <w:spacing w:after="120" w:line="240" w:lineRule="auto"/>
        <w:ind w:left="993" w:hanging="851"/>
        <w:rPr>
          <w:sz w:val="24"/>
          <w:szCs w:val="24"/>
        </w:rPr>
      </w:pPr>
      <w:bookmarkStart w:id="5" w:name="_Hlk533783666"/>
      <w:r w:rsidRPr="00420D8E">
        <w:rPr>
          <w:sz w:val="24"/>
          <w:szCs w:val="24"/>
        </w:rPr>
        <w:t>2</w:t>
      </w:r>
      <w:r w:rsidR="00B21840" w:rsidRPr="00420D8E">
        <w:rPr>
          <w:sz w:val="24"/>
          <w:szCs w:val="24"/>
        </w:rPr>
        <w:t>.1.3. Настоящее Положение о закупке не применяется при:</w:t>
      </w:r>
    </w:p>
    <w:p w14:paraId="4841FDD5"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купл</w:t>
      </w:r>
      <w:r w:rsidR="00930029" w:rsidRPr="00420D8E">
        <w:rPr>
          <w:rFonts w:ascii="Times New Roman" w:hAnsi="Times New Roman"/>
          <w:sz w:val="24"/>
          <w:szCs w:val="24"/>
          <w:lang w:val="ru-RU"/>
        </w:rPr>
        <w:t>и</w:t>
      </w:r>
      <w:r w:rsidRPr="00420D8E">
        <w:rPr>
          <w:rFonts w:ascii="Times New Roman" w:hAnsi="Times New Roman"/>
          <w:sz w:val="24"/>
          <w:szCs w:val="24"/>
          <w:lang w:val="ru-RU"/>
        </w:rPr>
        <w:t>-продаж</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ценных бумаг, приобретени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26B3A6BA"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приобретени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заказчиком биржевых товаров на товарной бирже в соответствии с </w:t>
      </w:r>
      <w:hyperlink r:id="rId10" w:history="1">
        <w:r w:rsidRPr="006805AB">
          <w:rPr>
            <w:rFonts w:ascii="Times New Roman" w:hAnsi="Times New Roman"/>
            <w:sz w:val="24"/>
            <w:szCs w:val="24"/>
            <w:lang w:val="ru-RU"/>
          </w:rPr>
          <w:t>законодательством</w:t>
        </w:r>
      </w:hyperlink>
      <w:r w:rsidRPr="00420D8E">
        <w:rPr>
          <w:rFonts w:ascii="Times New Roman" w:hAnsi="Times New Roman"/>
          <w:sz w:val="24"/>
          <w:szCs w:val="24"/>
          <w:lang w:val="ru-RU"/>
        </w:rPr>
        <w:t xml:space="preserve"> о товарных биржах и биржевой торговле;</w:t>
      </w:r>
    </w:p>
    <w:p w14:paraId="550FF8F2"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осуществлени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заказчиком закупок товаров, работ, услуг в соответствии с Федеральным </w:t>
      </w:r>
      <w:hyperlink r:id="rId11" w:history="1">
        <w:r w:rsidRPr="006805AB">
          <w:rPr>
            <w:rFonts w:ascii="Times New Roman" w:hAnsi="Times New Roman"/>
            <w:sz w:val="24"/>
            <w:szCs w:val="24"/>
            <w:lang w:val="ru-RU"/>
          </w:rPr>
          <w:t>законом</w:t>
        </w:r>
      </w:hyperlink>
      <w:r w:rsidRPr="00420D8E">
        <w:rPr>
          <w:rFonts w:ascii="Times New Roman" w:hAnsi="Times New Roman"/>
          <w:sz w:val="24"/>
          <w:szCs w:val="24"/>
          <w:lang w:val="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60CE51C6"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закупк</w:t>
      </w:r>
      <w:r w:rsidR="00930029" w:rsidRPr="00420D8E">
        <w:rPr>
          <w:rFonts w:ascii="Times New Roman" w:hAnsi="Times New Roman"/>
          <w:sz w:val="24"/>
          <w:szCs w:val="24"/>
          <w:lang w:val="ru-RU"/>
        </w:rPr>
        <w:t>е</w:t>
      </w:r>
      <w:r w:rsidRPr="00420D8E">
        <w:rPr>
          <w:rFonts w:ascii="Times New Roman" w:hAnsi="Times New Roman"/>
          <w:sz w:val="24"/>
          <w:szCs w:val="24"/>
          <w:lang w:val="ru-RU"/>
        </w:rPr>
        <w:t xml:space="preserve"> в области военно-технического сотрудничества;</w:t>
      </w:r>
    </w:p>
    <w:p w14:paraId="66240E6A"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закупк</w:t>
      </w:r>
      <w:r w:rsidR="00930029" w:rsidRPr="00420D8E">
        <w:rPr>
          <w:rFonts w:ascii="Times New Roman" w:hAnsi="Times New Roman"/>
          <w:sz w:val="24"/>
          <w:szCs w:val="24"/>
          <w:lang w:val="ru-RU"/>
        </w:rPr>
        <w:t>е</w:t>
      </w:r>
      <w:r w:rsidRPr="00420D8E">
        <w:rPr>
          <w:rFonts w:ascii="Times New Roman" w:hAnsi="Times New Roman"/>
          <w:sz w:val="24"/>
          <w:szCs w:val="24"/>
          <w:lang w:val="ru-RU"/>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1049F185"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осуществлени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420D8E">
          <w:rPr>
            <w:rFonts w:ascii="Times New Roman" w:hAnsi="Times New Roman"/>
            <w:color w:val="0000FF"/>
            <w:sz w:val="24"/>
            <w:szCs w:val="24"/>
            <w:lang w:val="ru-RU"/>
          </w:rPr>
          <w:t>статьей 5</w:t>
        </w:r>
      </w:hyperlink>
      <w:r w:rsidRPr="00420D8E">
        <w:rPr>
          <w:rFonts w:ascii="Times New Roman" w:hAnsi="Times New Roman"/>
          <w:sz w:val="24"/>
          <w:szCs w:val="24"/>
          <w:lang w:val="ru-RU"/>
        </w:rPr>
        <w:t xml:space="preserve"> Федерального закона от 30 декабря 2008 года N 307-ФЗ "Об аудиторской деятельности";</w:t>
      </w:r>
    </w:p>
    <w:p w14:paraId="7FC33C33"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заключени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и исполнени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7FE97C44"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осуществлени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3B5133C4"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определени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избрани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и деятельност</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представителя владельцев облигаций в соответствии с </w:t>
      </w:r>
      <w:hyperlink r:id="rId13" w:history="1">
        <w:r w:rsidRPr="00420D8E">
          <w:rPr>
            <w:rFonts w:ascii="Times New Roman" w:hAnsi="Times New Roman"/>
            <w:color w:val="0000FF"/>
            <w:sz w:val="24"/>
            <w:szCs w:val="24"/>
            <w:lang w:val="ru-RU"/>
          </w:rPr>
          <w:t>законодательством</w:t>
        </w:r>
      </w:hyperlink>
      <w:r w:rsidRPr="00420D8E">
        <w:rPr>
          <w:rFonts w:ascii="Times New Roman" w:hAnsi="Times New Roman"/>
          <w:sz w:val="24"/>
          <w:szCs w:val="24"/>
          <w:lang w:val="ru-RU"/>
        </w:rPr>
        <w:t xml:space="preserve"> Российской Федерации о ценных бумагах;</w:t>
      </w:r>
    </w:p>
    <w:p w14:paraId="353BB1CF"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открыти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4" w:history="1">
        <w:r w:rsidRPr="00420D8E">
          <w:rPr>
            <w:rFonts w:ascii="Times New Roman" w:hAnsi="Times New Roman"/>
            <w:color w:val="0000FF"/>
            <w:sz w:val="24"/>
            <w:szCs w:val="24"/>
            <w:lang w:val="ru-RU"/>
          </w:rPr>
          <w:t>законом</w:t>
        </w:r>
      </w:hyperlink>
      <w:r w:rsidRPr="00420D8E">
        <w:rPr>
          <w:rFonts w:ascii="Times New Roman" w:hAnsi="Times New Roman"/>
          <w:sz w:val="24"/>
          <w:szCs w:val="24"/>
          <w:lang w:val="ru-RU"/>
        </w:rPr>
        <w:t xml:space="preserve"> от 29 декабря 2012 года N 275-ФЗ "О государственном оборонном заказе".</w:t>
      </w:r>
    </w:p>
    <w:p w14:paraId="4E21103D" w14:textId="77777777" w:rsidR="009D006D" w:rsidRDefault="009005C8" w:rsidP="009D006D">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исполнени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578DD48" w14:textId="77777777" w:rsidR="00586B29" w:rsidRPr="009D006D" w:rsidRDefault="00586B29" w:rsidP="009D006D">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9D006D">
        <w:rPr>
          <w:rFonts w:ascii="Times New Roman" w:hAnsi="Times New Roman"/>
          <w:sz w:val="24"/>
          <w:szCs w:val="24"/>
          <w:lang w:val="ru-RU"/>
        </w:rPr>
        <w:t>осуществлени</w:t>
      </w:r>
      <w:r w:rsidR="009D006D">
        <w:rPr>
          <w:rFonts w:ascii="Times New Roman" w:hAnsi="Times New Roman"/>
          <w:sz w:val="24"/>
          <w:szCs w:val="24"/>
          <w:lang w:val="ru-RU"/>
        </w:rPr>
        <w:t xml:space="preserve">и </w:t>
      </w:r>
      <w:r w:rsidRPr="009D006D">
        <w:rPr>
          <w:rFonts w:ascii="Times New Roman" w:hAnsi="Times New Roman"/>
          <w:sz w:val="24"/>
          <w:szCs w:val="24"/>
          <w:lang w:val="ru-RU"/>
        </w:rPr>
        <w:t xml:space="preserve">заказчиком закупок товаров, работ, услуг у юридических лиц, которые признаются взаимозависимыми с ним лицами в соответствии с Налоговым кодексом </w:t>
      </w:r>
      <w:r w:rsidRPr="009D006D">
        <w:rPr>
          <w:rFonts w:ascii="Times New Roman" w:hAnsi="Times New Roman"/>
          <w:sz w:val="24"/>
          <w:szCs w:val="24"/>
          <w:lang w:val="ru-RU"/>
        </w:rPr>
        <w:lastRenderedPageBreak/>
        <w:t>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68CE0D4A"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 xml:space="preserve"> закупк</w:t>
      </w:r>
      <w:r w:rsidR="00930029" w:rsidRPr="00420D8E">
        <w:rPr>
          <w:rFonts w:ascii="Times New Roman" w:hAnsi="Times New Roman"/>
          <w:sz w:val="24"/>
          <w:szCs w:val="24"/>
          <w:lang w:val="ru-RU"/>
        </w:rPr>
        <w:t>е</w:t>
      </w:r>
      <w:r w:rsidRPr="00420D8E">
        <w:rPr>
          <w:rFonts w:ascii="Times New Roman" w:hAnsi="Times New Roman"/>
          <w:sz w:val="24"/>
          <w:szCs w:val="24"/>
          <w:lang w:val="ru-RU"/>
        </w:rPr>
        <w:t xml:space="preserve">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43E0AC92" w14:textId="77777777" w:rsidR="009005C8" w:rsidRPr="00420D8E" w:rsidRDefault="009005C8" w:rsidP="005C448E">
      <w:pPr>
        <w:pStyle w:val="aa"/>
        <w:numPr>
          <w:ilvl w:val="0"/>
          <w:numId w:val="12"/>
        </w:numPr>
        <w:autoSpaceDE w:val="0"/>
        <w:autoSpaceDN w:val="0"/>
        <w:adjustRightInd w:val="0"/>
        <w:spacing w:before="240" w:after="0" w:line="240" w:lineRule="auto"/>
        <w:jc w:val="both"/>
        <w:rPr>
          <w:rFonts w:ascii="Times New Roman" w:hAnsi="Times New Roman"/>
          <w:sz w:val="24"/>
          <w:szCs w:val="24"/>
          <w:lang w:val="ru-RU"/>
        </w:rPr>
      </w:pPr>
      <w:r w:rsidRPr="00420D8E">
        <w:rPr>
          <w:rFonts w:ascii="Times New Roman" w:hAnsi="Times New Roman"/>
          <w:sz w:val="24"/>
          <w:szCs w:val="24"/>
          <w:lang w:val="ru-RU"/>
        </w:rPr>
        <w:t>осуществлени</w:t>
      </w:r>
      <w:r w:rsidR="00930029" w:rsidRPr="00420D8E">
        <w:rPr>
          <w:rFonts w:ascii="Times New Roman" w:hAnsi="Times New Roman"/>
          <w:sz w:val="24"/>
          <w:szCs w:val="24"/>
          <w:lang w:val="ru-RU"/>
        </w:rPr>
        <w:t>и</w:t>
      </w:r>
      <w:r w:rsidRPr="00420D8E">
        <w:rPr>
          <w:rFonts w:ascii="Times New Roman" w:hAnsi="Times New Roman"/>
          <w:sz w:val="24"/>
          <w:szCs w:val="24"/>
          <w:lang w:val="ru-RU"/>
        </w:rPr>
        <w:t xml:space="preserve">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5" w:history="1">
        <w:r w:rsidRPr="00420D8E">
          <w:rPr>
            <w:rFonts w:ascii="Times New Roman" w:hAnsi="Times New Roman"/>
            <w:color w:val="0000FF"/>
            <w:sz w:val="24"/>
            <w:szCs w:val="24"/>
            <w:lang w:val="ru-RU"/>
          </w:rPr>
          <w:t>законодательством</w:t>
        </w:r>
      </w:hyperlink>
      <w:r w:rsidRPr="00420D8E">
        <w:rPr>
          <w:rFonts w:ascii="Times New Roman" w:hAnsi="Times New Roman"/>
          <w:sz w:val="24"/>
          <w:szCs w:val="24"/>
          <w:lang w:val="ru-RU"/>
        </w:rPr>
        <w:t>;</w:t>
      </w:r>
    </w:p>
    <w:p w14:paraId="1D492AF8" w14:textId="77777777" w:rsidR="009005C8" w:rsidRPr="00357651" w:rsidRDefault="009005C8" w:rsidP="008E6435">
      <w:pPr>
        <w:pStyle w:val="aa"/>
        <w:numPr>
          <w:ilvl w:val="0"/>
          <w:numId w:val="12"/>
        </w:numPr>
        <w:autoSpaceDE w:val="0"/>
        <w:autoSpaceDN w:val="0"/>
        <w:adjustRightInd w:val="0"/>
        <w:spacing w:after="0" w:line="240" w:lineRule="auto"/>
        <w:ind w:left="567" w:firstLine="0"/>
        <w:jc w:val="both"/>
        <w:rPr>
          <w:rFonts w:ascii="Times New Roman" w:hAnsi="Times New Roman"/>
          <w:sz w:val="24"/>
          <w:szCs w:val="24"/>
          <w:lang w:val="ru-RU"/>
        </w:rPr>
      </w:pPr>
      <w:r w:rsidRPr="00420D8E">
        <w:rPr>
          <w:rFonts w:ascii="Times New Roman" w:hAnsi="Times New Roman"/>
          <w:sz w:val="24"/>
          <w:szCs w:val="24"/>
          <w:lang w:val="ru-RU"/>
        </w:rPr>
        <w:t xml:space="preserve">совместной инвестиционной </w:t>
      </w:r>
      <w:r w:rsidR="001C7FE6" w:rsidRPr="00420D8E">
        <w:rPr>
          <w:rFonts w:ascii="Times New Roman" w:hAnsi="Times New Roman"/>
          <w:sz w:val="24"/>
          <w:szCs w:val="24"/>
          <w:lang w:val="ru-RU"/>
        </w:rPr>
        <w:t>деятельности</w:t>
      </w:r>
      <w:r w:rsidRPr="00420D8E">
        <w:rPr>
          <w:rFonts w:ascii="Times New Roman" w:hAnsi="Times New Roman"/>
          <w:sz w:val="24"/>
          <w:szCs w:val="24"/>
          <w:lang w:val="ru-RU"/>
        </w:rPr>
        <w:t>,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1B021BFA" w14:textId="77777777" w:rsidR="00586B29" w:rsidRPr="009D006D" w:rsidRDefault="00586B29" w:rsidP="009D006D">
      <w:pPr>
        <w:tabs>
          <w:tab w:val="left" w:pos="3760"/>
        </w:tabs>
        <w:spacing w:after="0"/>
        <w:ind w:left="567"/>
        <w:jc w:val="both"/>
        <w:rPr>
          <w:rFonts w:ascii="Times New Roman" w:hAnsi="Times New Roman"/>
          <w:sz w:val="24"/>
          <w:szCs w:val="24"/>
          <w:lang w:val="ru-RU"/>
        </w:rPr>
      </w:pPr>
      <w:r w:rsidRPr="009D006D">
        <w:rPr>
          <w:rFonts w:ascii="Times New Roman" w:hAnsi="Times New Roman"/>
          <w:sz w:val="24"/>
          <w:szCs w:val="24"/>
        </w:rPr>
        <w:t>p</w:t>
      </w:r>
      <w:r w:rsidRPr="009D006D">
        <w:rPr>
          <w:rFonts w:ascii="Times New Roman" w:hAnsi="Times New Roman"/>
          <w:sz w:val="24"/>
          <w:szCs w:val="24"/>
          <w:lang w:val="ru-RU"/>
        </w:rPr>
        <w:t>)</w:t>
      </w:r>
      <w:r w:rsidRPr="009D006D">
        <w:rPr>
          <w:lang w:val="ru-RU"/>
        </w:rPr>
        <w:t xml:space="preserve"> </w:t>
      </w:r>
      <w:r w:rsidR="009D006D" w:rsidRPr="009D006D">
        <w:rPr>
          <w:rFonts w:ascii="Times New Roman" w:hAnsi="Times New Roman"/>
          <w:sz w:val="24"/>
          <w:szCs w:val="24"/>
          <w:lang w:val="ru-RU"/>
        </w:rPr>
        <w:t>закупки</w:t>
      </w:r>
      <w:r w:rsidRPr="009D006D">
        <w:rPr>
          <w:rFonts w:ascii="Times New Roman" w:hAnsi="Times New Roman"/>
          <w:sz w:val="24"/>
          <w:szCs w:val="24"/>
          <w:lang w:val="ru-RU"/>
        </w:rPr>
        <w:t xml:space="preserve">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3AF7FBEB" w14:textId="77777777" w:rsidR="00357651" w:rsidRPr="009D006D" w:rsidRDefault="00586B29" w:rsidP="009D006D">
      <w:pPr>
        <w:pStyle w:val="aa"/>
        <w:autoSpaceDE w:val="0"/>
        <w:autoSpaceDN w:val="0"/>
        <w:adjustRightInd w:val="0"/>
        <w:spacing w:after="0" w:line="240" w:lineRule="auto"/>
        <w:ind w:left="567"/>
        <w:jc w:val="both"/>
        <w:rPr>
          <w:rFonts w:ascii="Times New Roman" w:hAnsi="Times New Roman"/>
          <w:sz w:val="24"/>
          <w:szCs w:val="24"/>
          <w:lang w:val="ru-RU"/>
        </w:rPr>
      </w:pPr>
      <w:r w:rsidRPr="009D006D">
        <w:rPr>
          <w:rFonts w:ascii="Times New Roman" w:hAnsi="Times New Roman"/>
          <w:sz w:val="24"/>
          <w:szCs w:val="24"/>
        </w:rPr>
        <w:t>q</w:t>
      </w:r>
      <w:r w:rsidRPr="009D006D">
        <w:rPr>
          <w:rFonts w:ascii="Times New Roman" w:hAnsi="Times New Roman"/>
          <w:sz w:val="24"/>
          <w:szCs w:val="24"/>
          <w:lang w:val="ru-RU"/>
        </w:rPr>
        <w:t>)</w:t>
      </w:r>
      <w:r w:rsidRPr="009D006D">
        <w:rPr>
          <w:lang w:val="ru-RU"/>
        </w:rPr>
        <w:t xml:space="preserve"> </w:t>
      </w:r>
      <w:r w:rsidRPr="009D006D">
        <w:rPr>
          <w:rFonts w:ascii="Times New Roman" w:hAnsi="Times New Roman"/>
          <w:sz w:val="24"/>
          <w:szCs w:val="24"/>
          <w:lang w:val="ru-RU"/>
        </w:rPr>
        <w:t>выполнени</w:t>
      </w:r>
      <w:r w:rsidR="009D006D" w:rsidRPr="009D006D">
        <w:rPr>
          <w:rFonts w:ascii="Times New Roman" w:hAnsi="Times New Roman"/>
          <w:sz w:val="24"/>
          <w:szCs w:val="24"/>
          <w:lang w:val="ru-RU"/>
        </w:rPr>
        <w:t>и</w:t>
      </w:r>
      <w:r w:rsidRPr="009D006D">
        <w:rPr>
          <w:rFonts w:ascii="Times New Roman" w:hAnsi="Times New Roman"/>
          <w:sz w:val="24"/>
          <w:szCs w:val="24"/>
          <w:lang w:val="ru-RU"/>
        </w:rPr>
        <w:t xml:space="preserve">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568845C1" w14:textId="77777777" w:rsidR="00357651" w:rsidRPr="008E6435" w:rsidRDefault="00357651" w:rsidP="001F1408">
      <w:pPr>
        <w:pStyle w:val="aa"/>
        <w:autoSpaceDE w:val="0"/>
        <w:autoSpaceDN w:val="0"/>
        <w:adjustRightInd w:val="0"/>
        <w:spacing w:before="240" w:after="0" w:line="240" w:lineRule="auto"/>
        <w:jc w:val="both"/>
        <w:rPr>
          <w:rFonts w:ascii="Times New Roman" w:hAnsi="Times New Roman"/>
          <w:sz w:val="24"/>
          <w:lang w:val="ru-RU"/>
        </w:rPr>
      </w:pPr>
    </w:p>
    <w:bookmarkEnd w:id="5"/>
    <w:p w14:paraId="44E8DFB8" w14:textId="77777777" w:rsidR="009127B8" w:rsidRPr="00420D8E" w:rsidRDefault="009127B8" w:rsidP="009127B8">
      <w:pPr>
        <w:pStyle w:val="31"/>
        <w:tabs>
          <w:tab w:val="num" w:pos="993"/>
          <w:tab w:val="left" w:pos="1843"/>
        </w:tabs>
        <w:spacing w:after="120" w:line="240" w:lineRule="auto"/>
        <w:ind w:left="993" w:hanging="851"/>
        <w:rPr>
          <w:sz w:val="24"/>
          <w:szCs w:val="24"/>
        </w:rPr>
      </w:pPr>
      <w:r w:rsidRPr="00420D8E">
        <w:rPr>
          <w:sz w:val="24"/>
          <w:szCs w:val="24"/>
        </w:rPr>
        <w:t>2.1.4. При проведении закупок товаров, работ, услуг Заказчик не размещает в единой информационной системе следующие сведения:</w:t>
      </w:r>
    </w:p>
    <w:p w14:paraId="34DB712F" w14:textId="77777777" w:rsidR="009127B8" w:rsidRPr="00420D8E" w:rsidRDefault="009127B8" w:rsidP="000B23DB">
      <w:pPr>
        <w:pStyle w:val="31"/>
        <w:tabs>
          <w:tab w:val="clear" w:pos="1134"/>
          <w:tab w:val="num" w:pos="709"/>
          <w:tab w:val="left" w:pos="1843"/>
        </w:tabs>
        <w:spacing w:after="120" w:line="240" w:lineRule="auto"/>
        <w:ind w:left="993" w:hanging="851"/>
        <w:rPr>
          <w:sz w:val="24"/>
          <w:szCs w:val="24"/>
        </w:rPr>
      </w:pPr>
      <w:r w:rsidRPr="00420D8E">
        <w:rPr>
          <w:sz w:val="24"/>
          <w:szCs w:val="24"/>
        </w:rPr>
        <w:t>a)</w:t>
      </w:r>
      <w:r w:rsidRPr="00420D8E">
        <w:rPr>
          <w:sz w:val="24"/>
          <w:szCs w:val="24"/>
        </w:rPr>
        <w:tab/>
        <w:t xml:space="preserve">о закупке товаров, работ, услуг, стоимость которых не превышает сто тысяч рублей. </w:t>
      </w:r>
    </w:p>
    <w:p w14:paraId="6191DBA8" w14:textId="77777777" w:rsidR="009127B8" w:rsidRPr="00420D8E" w:rsidRDefault="009127B8" w:rsidP="000B23DB">
      <w:pPr>
        <w:pStyle w:val="31"/>
        <w:tabs>
          <w:tab w:val="clear" w:pos="1134"/>
          <w:tab w:val="num" w:pos="709"/>
          <w:tab w:val="left" w:pos="1843"/>
        </w:tabs>
        <w:spacing w:after="120" w:line="240" w:lineRule="auto"/>
        <w:ind w:left="709" w:hanging="567"/>
        <w:rPr>
          <w:sz w:val="24"/>
          <w:szCs w:val="24"/>
        </w:rPr>
      </w:pPr>
      <w:r w:rsidRPr="00420D8E">
        <w:rPr>
          <w:sz w:val="24"/>
          <w:szCs w:val="24"/>
        </w:rPr>
        <w:t>b)</w:t>
      </w:r>
      <w:r w:rsidRPr="00420D8E">
        <w:rPr>
          <w:sz w:val="24"/>
          <w:szCs w:val="24"/>
        </w:rPr>
        <w:tab/>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3A4B617" w14:textId="77777777" w:rsidR="009127B8" w:rsidRPr="00420D8E" w:rsidRDefault="009127B8" w:rsidP="000B23DB">
      <w:pPr>
        <w:pStyle w:val="31"/>
        <w:tabs>
          <w:tab w:val="clear" w:pos="1134"/>
          <w:tab w:val="num" w:pos="709"/>
          <w:tab w:val="left" w:pos="1843"/>
        </w:tabs>
        <w:spacing w:after="120" w:line="240" w:lineRule="auto"/>
        <w:ind w:left="709" w:hanging="567"/>
        <w:rPr>
          <w:color w:val="000000"/>
          <w:sz w:val="24"/>
          <w:szCs w:val="24"/>
          <w:shd w:val="clear" w:color="auto" w:fill="FFFFFF"/>
        </w:rPr>
      </w:pPr>
      <w:r w:rsidRPr="00420D8E">
        <w:rPr>
          <w:sz w:val="24"/>
          <w:szCs w:val="24"/>
        </w:rPr>
        <w:t>c)</w:t>
      </w:r>
      <w:r w:rsidRPr="00420D8E">
        <w:rPr>
          <w:sz w:val="24"/>
          <w:szCs w:val="24"/>
        </w:rPr>
        <w:tab/>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Pr="00420D8E">
        <w:rPr>
          <w:color w:val="000000"/>
          <w:sz w:val="24"/>
          <w:szCs w:val="24"/>
          <w:shd w:val="clear" w:color="auto" w:fill="FFFFFF"/>
        </w:rPr>
        <w:t xml:space="preserve"> </w:t>
      </w:r>
    </w:p>
    <w:p w14:paraId="50EA6613" w14:textId="77777777" w:rsidR="009005C8" w:rsidRPr="007E38EB" w:rsidRDefault="009127B8" w:rsidP="005C448E">
      <w:pPr>
        <w:pStyle w:val="31"/>
        <w:numPr>
          <w:ilvl w:val="0"/>
          <w:numId w:val="13"/>
        </w:numPr>
        <w:tabs>
          <w:tab w:val="num" w:pos="709"/>
          <w:tab w:val="left" w:pos="1843"/>
        </w:tabs>
        <w:spacing w:after="120" w:line="240" w:lineRule="auto"/>
        <w:ind w:left="709" w:hanging="567"/>
        <w:rPr>
          <w:sz w:val="24"/>
          <w:szCs w:val="24"/>
        </w:rPr>
      </w:pPr>
      <w:r w:rsidRPr="00420D8E">
        <w:rPr>
          <w:color w:val="000000"/>
          <w:sz w:val="24"/>
          <w:szCs w:val="24"/>
          <w:shd w:val="clear" w:color="auto" w:fill="FFFFFF"/>
        </w:rPr>
        <w:t xml:space="preserve">о заключении договоров, составляющие государственную тайну, а также сведения о закупках, по которым принято решение Правительства Российской Федерации в соответствии с </w:t>
      </w:r>
      <w:hyperlink r:id="rId16" w:anchor="/document/99/902289896/XA00MBO2NG/" w:history="1">
        <w:r w:rsidRPr="00420D8E">
          <w:rPr>
            <w:rStyle w:val="a9"/>
            <w:color w:val="147900"/>
            <w:sz w:val="24"/>
            <w:szCs w:val="24"/>
          </w:rPr>
          <w:t>частью 16 статьи 4 Федерального закона</w:t>
        </w:r>
      </w:hyperlink>
      <w:r w:rsidRPr="00420D8E">
        <w:rPr>
          <w:rStyle w:val="a9"/>
          <w:color w:val="147900"/>
          <w:sz w:val="24"/>
          <w:szCs w:val="24"/>
        </w:rPr>
        <w:t xml:space="preserve"> №223-ФЗ</w:t>
      </w:r>
      <w:r w:rsidRPr="00420D8E">
        <w:rPr>
          <w:color w:val="000000"/>
          <w:sz w:val="24"/>
          <w:szCs w:val="24"/>
          <w:shd w:val="clear" w:color="auto" w:fill="FFFFFF"/>
        </w:rPr>
        <w:t>.</w:t>
      </w:r>
    </w:p>
    <w:p w14:paraId="4B5AB8F3" w14:textId="77777777" w:rsidR="007E38EB" w:rsidRPr="00A12B93" w:rsidRDefault="007E38EB" w:rsidP="005C448E">
      <w:pPr>
        <w:pStyle w:val="31"/>
        <w:numPr>
          <w:ilvl w:val="0"/>
          <w:numId w:val="13"/>
        </w:numPr>
        <w:tabs>
          <w:tab w:val="num" w:pos="709"/>
          <w:tab w:val="left" w:pos="1843"/>
        </w:tabs>
        <w:spacing w:after="120" w:line="240" w:lineRule="auto"/>
        <w:ind w:left="709" w:hanging="567"/>
        <w:rPr>
          <w:sz w:val="24"/>
          <w:szCs w:val="24"/>
        </w:rPr>
      </w:pPr>
      <w:r w:rsidRPr="00A12B93">
        <w:rPr>
          <w:sz w:val="24"/>
          <w:szCs w:val="24"/>
        </w:rPr>
        <w:t xml:space="preserve">сведения о закупке, осуществляемой в рамках выполнения государственного оборонного заказа в целях обеспечения обороны и безопасности Российской </w:t>
      </w:r>
      <w:r w:rsidRPr="00A12B93">
        <w:rPr>
          <w:sz w:val="24"/>
          <w:szCs w:val="24"/>
        </w:rPr>
        <w:lastRenderedPageBreak/>
        <w:t>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72761824" w14:textId="77777777" w:rsidR="00B21840" w:rsidRPr="00522FD5" w:rsidRDefault="0039794A" w:rsidP="00A74F7B">
      <w:pPr>
        <w:pStyle w:val="31"/>
        <w:tabs>
          <w:tab w:val="clear" w:pos="1134"/>
          <w:tab w:val="num" w:pos="284"/>
          <w:tab w:val="num" w:pos="567"/>
          <w:tab w:val="left" w:pos="1843"/>
        </w:tabs>
        <w:spacing w:after="120" w:line="240" w:lineRule="auto"/>
        <w:ind w:left="709" w:hanging="709"/>
        <w:rPr>
          <w:sz w:val="24"/>
          <w:szCs w:val="24"/>
        </w:rPr>
      </w:pPr>
      <w:r w:rsidRPr="00420D8E">
        <w:rPr>
          <w:sz w:val="24"/>
          <w:szCs w:val="24"/>
        </w:rPr>
        <w:t>2</w:t>
      </w:r>
      <w:r w:rsidR="00B21840" w:rsidRPr="00420D8E">
        <w:rPr>
          <w:sz w:val="24"/>
          <w:szCs w:val="24"/>
        </w:rPr>
        <w:t>.1.</w:t>
      </w:r>
      <w:r w:rsidR="00A5459D" w:rsidRPr="00420D8E">
        <w:rPr>
          <w:sz w:val="24"/>
          <w:szCs w:val="24"/>
        </w:rPr>
        <w:t>5</w:t>
      </w:r>
      <w:r w:rsidR="00B21840" w:rsidRPr="00420D8E">
        <w:rPr>
          <w:sz w:val="24"/>
          <w:szCs w:val="24"/>
        </w:rPr>
        <w:t>. Решением Общего собрания Общества, Генеральным директором общества</w:t>
      </w:r>
      <w:r w:rsidR="00B21840" w:rsidRPr="00522FD5">
        <w:rPr>
          <w:sz w:val="24"/>
          <w:szCs w:val="24"/>
        </w:rPr>
        <w:t>, ЗК Общества, принятым в соответствии с действующим законодательством РФ и Уставом Общества, может быть предусмотрен особый порядок проведения отдельных закупок, который может предусматривать отклонения от настоящего Положения о закупке.</w:t>
      </w:r>
    </w:p>
    <w:p w14:paraId="3789236D" w14:textId="77777777" w:rsidR="008C35D0" w:rsidRPr="00522FD5" w:rsidRDefault="00A45DCE" w:rsidP="001F1408">
      <w:pPr>
        <w:pStyle w:val="31"/>
        <w:shd w:val="clear" w:color="auto" w:fill="FFFFFF"/>
        <w:tabs>
          <w:tab w:val="num" w:pos="993"/>
          <w:tab w:val="left" w:pos="1843"/>
        </w:tabs>
        <w:spacing w:after="120" w:line="240" w:lineRule="auto"/>
        <w:ind w:left="993" w:hanging="851"/>
        <w:rPr>
          <w:b/>
          <w:sz w:val="24"/>
          <w:szCs w:val="24"/>
          <w:shd w:val="clear" w:color="auto" w:fill="FFFFFF"/>
        </w:rPr>
      </w:pPr>
      <w:r w:rsidRPr="00522FD5">
        <w:rPr>
          <w:b/>
          <w:sz w:val="24"/>
          <w:szCs w:val="24"/>
          <w:shd w:val="clear" w:color="auto" w:fill="FFFFFF"/>
        </w:rPr>
        <w:t>2.2</w:t>
      </w:r>
      <w:r w:rsidR="0039794A" w:rsidRPr="00522FD5">
        <w:rPr>
          <w:b/>
          <w:sz w:val="24"/>
          <w:szCs w:val="24"/>
          <w:shd w:val="clear" w:color="auto" w:fill="FFFFFF"/>
        </w:rPr>
        <w:t xml:space="preserve">.  </w:t>
      </w:r>
      <w:r w:rsidR="008C35D0" w:rsidRPr="00522FD5">
        <w:rPr>
          <w:b/>
          <w:sz w:val="24"/>
          <w:szCs w:val="24"/>
          <w:shd w:val="clear" w:color="auto" w:fill="FFFFFF"/>
        </w:rPr>
        <w:t>Способы осуществления закупки.</w:t>
      </w:r>
    </w:p>
    <w:p w14:paraId="2320DA4D" w14:textId="77777777" w:rsidR="008C27DB" w:rsidRPr="00522FD5" w:rsidRDefault="00341F95" w:rsidP="001F1408">
      <w:pPr>
        <w:pStyle w:val="31"/>
        <w:shd w:val="clear" w:color="auto" w:fill="FFFFFF"/>
        <w:tabs>
          <w:tab w:val="num" w:pos="993"/>
          <w:tab w:val="left" w:pos="1843"/>
        </w:tabs>
        <w:spacing w:after="120" w:line="240" w:lineRule="auto"/>
        <w:ind w:left="993" w:hanging="851"/>
        <w:rPr>
          <w:sz w:val="24"/>
          <w:szCs w:val="24"/>
          <w:shd w:val="clear" w:color="auto" w:fill="FFFFFF"/>
        </w:rPr>
      </w:pPr>
      <w:r w:rsidRPr="00522FD5">
        <w:rPr>
          <w:sz w:val="24"/>
          <w:szCs w:val="24"/>
          <w:shd w:val="clear" w:color="auto" w:fill="FFFFFF"/>
        </w:rPr>
        <w:t>2.</w:t>
      </w:r>
      <w:r w:rsidR="00405155">
        <w:rPr>
          <w:sz w:val="24"/>
          <w:szCs w:val="24"/>
          <w:shd w:val="clear" w:color="auto" w:fill="FFFFFF"/>
        </w:rPr>
        <w:t>2</w:t>
      </w:r>
      <w:r w:rsidR="008C27DB" w:rsidRPr="00522FD5">
        <w:rPr>
          <w:sz w:val="24"/>
          <w:szCs w:val="24"/>
          <w:shd w:val="clear" w:color="auto" w:fill="FFFFFF"/>
        </w:rPr>
        <w:t>.</w:t>
      </w:r>
      <w:r w:rsidRPr="00522FD5">
        <w:rPr>
          <w:sz w:val="24"/>
          <w:szCs w:val="24"/>
          <w:shd w:val="clear" w:color="auto" w:fill="FFFFFF"/>
        </w:rPr>
        <w:t xml:space="preserve">1. </w:t>
      </w:r>
      <w:r w:rsidR="008C27DB" w:rsidRPr="00522FD5">
        <w:rPr>
          <w:sz w:val="24"/>
          <w:szCs w:val="24"/>
          <w:shd w:val="clear" w:color="auto" w:fill="FFFFFF"/>
        </w:rPr>
        <w:t>Закупка товаров, работ, услуг осуществляется следующими способами:</w:t>
      </w:r>
    </w:p>
    <w:p w14:paraId="3E637D50" w14:textId="77777777" w:rsidR="00341F95" w:rsidRPr="00522FD5" w:rsidRDefault="00341F95" w:rsidP="001F1408">
      <w:pPr>
        <w:pStyle w:val="31"/>
        <w:shd w:val="clear" w:color="auto" w:fill="FFFFFF"/>
        <w:tabs>
          <w:tab w:val="num" w:pos="993"/>
          <w:tab w:val="left" w:pos="1843"/>
        </w:tabs>
        <w:spacing w:after="120" w:line="240" w:lineRule="auto"/>
        <w:ind w:left="993" w:hanging="851"/>
        <w:rPr>
          <w:sz w:val="24"/>
          <w:szCs w:val="24"/>
          <w:shd w:val="clear" w:color="auto" w:fill="FFFFFF"/>
        </w:rPr>
      </w:pPr>
      <w:r w:rsidRPr="00522FD5">
        <w:rPr>
          <w:b/>
          <w:i/>
          <w:sz w:val="24"/>
          <w:szCs w:val="24"/>
          <w:shd w:val="clear" w:color="auto" w:fill="FFFFFF"/>
        </w:rPr>
        <w:t>а</w:t>
      </w:r>
      <w:r w:rsidR="009D63B2" w:rsidRPr="00522FD5">
        <w:rPr>
          <w:b/>
          <w:i/>
          <w:sz w:val="24"/>
          <w:szCs w:val="24"/>
          <w:shd w:val="clear" w:color="auto" w:fill="FFFFFF"/>
        </w:rPr>
        <w:t>.</w:t>
      </w:r>
      <w:r w:rsidRPr="00522FD5">
        <w:rPr>
          <w:b/>
          <w:i/>
          <w:sz w:val="24"/>
          <w:szCs w:val="24"/>
          <w:shd w:val="clear" w:color="auto" w:fill="FFFFFF"/>
        </w:rPr>
        <w:t>) Конкурентные закупки осуществляются следующими способами.</w:t>
      </w:r>
    </w:p>
    <w:p w14:paraId="09CB2887" w14:textId="77777777" w:rsidR="00341F95" w:rsidRPr="00522FD5" w:rsidRDefault="00341F95" w:rsidP="001F1408">
      <w:pPr>
        <w:pStyle w:val="31"/>
        <w:shd w:val="clear" w:color="auto" w:fill="FFFFFF"/>
        <w:tabs>
          <w:tab w:val="num" w:pos="993"/>
          <w:tab w:val="left" w:pos="1843"/>
        </w:tabs>
        <w:spacing w:after="120" w:line="240" w:lineRule="auto"/>
        <w:ind w:left="993" w:hanging="851"/>
        <w:rPr>
          <w:sz w:val="24"/>
          <w:szCs w:val="24"/>
          <w:shd w:val="clear" w:color="auto" w:fill="FFFFFF"/>
        </w:rPr>
      </w:pPr>
      <w:r w:rsidRPr="00522FD5">
        <w:rPr>
          <w:sz w:val="24"/>
          <w:szCs w:val="24"/>
          <w:shd w:val="clear" w:color="auto" w:fill="FFFFFF"/>
        </w:rPr>
        <w:t>Путем проведения торгов:</w:t>
      </w:r>
    </w:p>
    <w:p w14:paraId="51DE7AF0" w14:textId="77777777" w:rsidR="00284C5C" w:rsidRDefault="00341F95" w:rsidP="001F1408">
      <w:pPr>
        <w:pStyle w:val="31"/>
        <w:shd w:val="clear" w:color="auto" w:fill="FFFFFF"/>
        <w:tabs>
          <w:tab w:val="num" w:pos="993"/>
          <w:tab w:val="left" w:pos="1843"/>
        </w:tabs>
        <w:spacing w:after="120" w:line="240" w:lineRule="auto"/>
        <w:ind w:left="993" w:hanging="851"/>
        <w:rPr>
          <w:b/>
          <w:i/>
          <w:sz w:val="24"/>
          <w:szCs w:val="24"/>
          <w:shd w:val="clear" w:color="auto" w:fill="FFFFFF"/>
        </w:rPr>
      </w:pPr>
      <w:r w:rsidRPr="00522FD5">
        <w:rPr>
          <w:b/>
          <w:i/>
          <w:sz w:val="24"/>
          <w:szCs w:val="24"/>
          <w:shd w:val="clear" w:color="auto" w:fill="FFFFFF"/>
        </w:rPr>
        <w:t>конкурс,</w:t>
      </w:r>
    </w:p>
    <w:p w14:paraId="5F1F365B" w14:textId="77777777" w:rsidR="00341F95" w:rsidRPr="00522FD5" w:rsidRDefault="00341F95" w:rsidP="001F1408">
      <w:pPr>
        <w:pStyle w:val="31"/>
        <w:shd w:val="clear" w:color="auto" w:fill="FFFFFF"/>
        <w:tabs>
          <w:tab w:val="num" w:pos="993"/>
          <w:tab w:val="left" w:pos="1843"/>
        </w:tabs>
        <w:spacing w:after="120" w:line="240" w:lineRule="auto"/>
        <w:ind w:left="993" w:hanging="851"/>
        <w:rPr>
          <w:b/>
          <w:i/>
          <w:sz w:val="24"/>
          <w:szCs w:val="24"/>
          <w:shd w:val="clear" w:color="auto" w:fill="FFFFFF"/>
        </w:rPr>
      </w:pPr>
      <w:r w:rsidRPr="00522FD5">
        <w:rPr>
          <w:b/>
          <w:i/>
          <w:sz w:val="24"/>
          <w:szCs w:val="24"/>
          <w:shd w:val="clear" w:color="auto" w:fill="FFFFFF"/>
        </w:rPr>
        <w:t>конкурс в электронной фор</w:t>
      </w:r>
      <w:r w:rsidR="00D350EB">
        <w:rPr>
          <w:b/>
          <w:i/>
          <w:sz w:val="24"/>
          <w:szCs w:val="24"/>
          <w:shd w:val="clear" w:color="auto" w:fill="FFFFFF"/>
        </w:rPr>
        <w:t>м</w:t>
      </w:r>
      <w:r w:rsidR="00287F1D" w:rsidRPr="00522FD5">
        <w:rPr>
          <w:b/>
          <w:i/>
          <w:sz w:val="24"/>
          <w:szCs w:val="24"/>
          <w:shd w:val="clear" w:color="auto" w:fill="FFFFFF"/>
        </w:rPr>
        <w:t>е;</w:t>
      </w:r>
    </w:p>
    <w:p w14:paraId="4B7533D9" w14:textId="77777777" w:rsidR="00284C5C" w:rsidRDefault="00341F95" w:rsidP="001F1408">
      <w:pPr>
        <w:pStyle w:val="31"/>
        <w:shd w:val="clear" w:color="auto" w:fill="FFFFFF"/>
        <w:tabs>
          <w:tab w:val="num" w:pos="993"/>
          <w:tab w:val="left" w:pos="1843"/>
        </w:tabs>
        <w:spacing w:after="120" w:line="240" w:lineRule="auto"/>
        <w:ind w:left="993" w:hanging="851"/>
        <w:rPr>
          <w:b/>
          <w:i/>
          <w:sz w:val="24"/>
          <w:szCs w:val="24"/>
          <w:shd w:val="clear" w:color="auto" w:fill="FFFFFF"/>
        </w:rPr>
      </w:pPr>
      <w:r w:rsidRPr="00522FD5">
        <w:rPr>
          <w:b/>
          <w:i/>
          <w:sz w:val="24"/>
          <w:szCs w:val="24"/>
          <w:shd w:val="clear" w:color="auto" w:fill="FFFFFF"/>
        </w:rPr>
        <w:t>аукцион,</w:t>
      </w:r>
    </w:p>
    <w:p w14:paraId="6A52F029" w14:textId="77777777" w:rsidR="00341F95" w:rsidRPr="00522FD5" w:rsidRDefault="00341F95" w:rsidP="001F1408">
      <w:pPr>
        <w:pStyle w:val="31"/>
        <w:shd w:val="clear" w:color="auto" w:fill="FFFFFF"/>
        <w:tabs>
          <w:tab w:val="num" w:pos="993"/>
          <w:tab w:val="left" w:pos="1843"/>
        </w:tabs>
        <w:spacing w:after="120" w:line="240" w:lineRule="auto"/>
        <w:ind w:left="993" w:hanging="851"/>
        <w:rPr>
          <w:b/>
          <w:i/>
          <w:sz w:val="24"/>
          <w:szCs w:val="24"/>
          <w:shd w:val="clear" w:color="auto" w:fill="FFFFFF"/>
        </w:rPr>
      </w:pPr>
      <w:r w:rsidRPr="00522FD5">
        <w:rPr>
          <w:b/>
          <w:i/>
          <w:sz w:val="24"/>
          <w:szCs w:val="24"/>
          <w:shd w:val="clear" w:color="auto" w:fill="FFFFFF"/>
        </w:rPr>
        <w:t xml:space="preserve"> аукцион в электронной форме</w:t>
      </w:r>
      <w:r w:rsidR="009D63B2" w:rsidRPr="00522FD5">
        <w:rPr>
          <w:b/>
          <w:i/>
          <w:sz w:val="24"/>
          <w:szCs w:val="24"/>
          <w:shd w:val="clear" w:color="auto" w:fill="FFFFFF"/>
        </w:rPr>
        <w:t>;</w:t>
      </w:r>
    </w:p>
    <w:p w14:paraId="0AD4370E" w14:textId="77777777" w:rsidR="00341F95" w:rsidRDefault="00341F95" w:rsidP="001F1408">
      <w:pPr>
        <w:pStyle w:val="31"/>
        <w:shd w:val="clear" w:color="auto" w:fill="FFFFFF"/>
        <w:tabs>
          <w:tab w:val="num" w:pos="993"/>
          <w:tab w:val="left" w:pos="1843"/>
        </w:tabs>
        <w:spacing w:after="120" w:line="240" w:lineRule="auto"/>
        <w:ind w:left="993" w:hanging="851"/>
        <w:rPr>
          <w:b/>
          <w:i/>
          <w:sz w:val="24"/>
          <w:szCs w:val="24"/>
          <w:shd w:val="clear" w:color="auto" w:fill="FFFFFF"/>
        </w:rPr>
      </w:pPr>
      <w:r w:rsidRPr="00522FD5">
        <w:rPr>
          <w:b/>
          <w:i/>
          <w:sz w:val="24"/>
          <w:szCs w:val="24"/>
          <w:shd w:val="clear" w:color="auto" w:fill="FFFFFF"/>
        </w:rPr>
        <w:t>запрос котировок в электронной форм</w:t>
      </w:r>
      <w:r w:rsidR="00284C5C">
        <w:rPr>
          <w:b/>
          <w:i/>
          <w:sz w:val="24"/>
          <w:szCs w:val="24"/>
          <w:shd w:val="clear" w:color="auto" w:fill="FFFFFF"/>
        </w:rPr>
        <w:t>е</w:t>
      </w:r>
      <w:r w:rsidR="00EF4A88">
        <w:rPr>
          <w:b/>
          <w:i/>
          <w:sz w:val="24"/>
          <w:szCs w:val="24"/>
          <w:shd w:val="clear" w:color="auto" w:fill="FFFFFF"/>
        </w:rPr>
        <w:t>;</w:t>
      </w:r>
    </w:p>
    <w:p w14:paraId="0A50C59E" w14:textId="77777777" w:rsidR="00EF4A88" w:rsidRPr="00522FD5" w:rsidRDefault="00EF4A88" w:rsidP="001F1408">
      <w:pPr>
        <w:pStyle w:val="31"/>
        <w:shd w:val="clear" w:color="auto" w:fill="FFFFFF"/>
        <w:tabs>
          <w:tab w:val="num" w:pos="993"/>
          <w:tab w:val="left" w:pos="1843"/>
        </w:tabs>
        <w:spacing w:after="120" w:line="240" w:lineRule="auto"/>
        <w:ind w:left="993" w:hanging="851"/>
        <w:rPr>
          <w:b/>
          <w:i/>
          <w:sz w:val="24"/>
          <w:szCs w:val="24"/>
          <w:shd w:val="clear" w:color="auto" w:fill="FFFFFF"/>
        </w:rPr>
      </w:pPr>
      <w:r>
        <w:rPr>
          <w:b/>
          <w:i/>
          <w:sz w:val="24"/>
          <w:szCs w:val="24"/>
          <w:shd w:val="clear" w:color="auto" w:fill="FFFFFF"/>
        </w:rPr>
        <w:t>запрос предложений в электронной форме.</w:t>
      </w:r>
    </w:p>
    <w:p w14:paraId="57B9F458" w14:textId="77777777" w:rsidR="006E6703" w:rsidRPr="00522FD5" w:rsidRDefault="006E6703" w:rsidP="001F1408">
      <w:pPr>
        <w:shd w:val="clear" w:color="auto" w:fill="FFFFFF"/>
        <w:spacing w:after="120" w:line="240" w:lineRule="auto"/>
        <w:jc w:val="both"/>
        <w:rPr>
          <w:rFonts w:ascii="Times New Roman" w:eastAsia="Times New Roman" w:hAnsi="Times New Roman"/>
          <w:sz w:val="24"/>
          <w:szCs w:val="24"/>
          <w:shd w:val="clear" w:color="auto" w:fill="DCFF7C"/>
          <w:lang w:val="ru-RU" w:eastAsia="ru-RU"/>
        </w:rPr>
      </w:pPr>
      <w:r w:rsidRPr="00522FD5">
        <w:rPr>
          <w:rFonts w:ascii="Times New Roman" w:hAnsi="Times New Roman"/>
          <w:b/>
          <w:i/>
          <w:sz w:val="24"/>
          <w:szCs w:val="24"/>
          <w:shd w:val="clear" w:color="auto" w:fill="FFFFFF"/>
          <w:lang w:val="ru-RU"/>
        </w:rPr>
        <w:t>б</w:t>
      </w:r>
      <w:r w:rsidR="009D63B2" w:rsidRPr="00522FD5">
        <w:rPr>
          <w:rFonts w:ascii="Times New Roman" w:hAnsi="Times New Roman"/>
          <w:b/>
          <w:i/>
          <w:sz w:val="24"/>
          <w:szCs w:val="24"/>
          <w:shd w:val="clear" w:color="auto" w:fill="FFFFFF"/>
          <w:lang w:val="ru-RU"/>
        </w:rPr>
        <w:t>.</w:t>
      </w:r>
      <w:r w:rsidRPr="00522FD5">
        <w:rPr>
          <w:rFonts w:ascii="Times New Roman" w:hAnsi="Times New Roman"/>
          <w:b/>
          <w:i/>
          <w:sz w:val="24"/>
          <w:szCs w:val="24"/>
          <w:shd w:val="clear" w:color="auto" w:fill="FFFFFF"/>
          <w:lang w:val="ru-RU"/>
        </w:rPr>
        <w:t xml:space="preserve">) </w:t>
      </w:r>
      <w:r w:rsidR="009D63B2" w:rsidRPr="00522FD5">
        <w:rPr>
          <w:rFonts w:ascii="Times New Roman" w:hAnsi="Times New Roman"/>
          <w:b/>
          <w:i/>
          <w:sz w:val="24"/>
          <w:szCs w:val="24"/>
          <w:shd w:val="clear" w:color="auto" w:fill="FFFFFF"/>
          <w:lang w:val="ru-RU"/>
        </w:rPr>
        <w:t>И</w:t>
      </w:r>
      <w:r w:rsidRPr="00522FD5">
        <w:rPr>
          <w:rFonts w:ascii="Times New Roman" w:hAnsi="Times New Roman"/>
          <w:b/>
          <w:i/>
          <w:sz w:val="24"/>
          <w:szCs w:val="24"/>
          <w:shd w:val="clear" w:color="auto" w:fill="FFFFFF"/>
          <w:lang w:val="ru-RU"/>
        </w:rPr>
        <w:t>ные способы</w:t>
      </w:r>
      <w:r w:rsidRPr="00522FD5">
        <w:rPr>
          <w:rFonts w:ascii="Times New Roman" w:hAnsi="Times New Roman"/>
          <w:sz w:val="24"/>
          <w:szCs w:val="24"/>
          <w:shd w:val="clear" w:color="auto" w:fill="FFFFFF"/>
          <w:lang w:val="ru-RU"/>
        </w:rPr>
        <w:t xml:space="preserve">, установленные </w:t>
      </w:r>
      <w:r w:rsidRPr="00522FD5">
        <w:rPr>
          <w:rFonts w:ascii="Times New Roman" w:eastAsia="Times New Roman" w:hAnsi="Times New Roman"/>
          <w:sz w:val="24"/>
          <w:szCs w:val="24"/>
          <w:lang w:val="ru-RU" w:eastAsia="ru-RU"/>
        </w:rPr>
        <w:t>Положением о порядке проведения регламентированных закупок товаров, работ, услуг для   нужд ООО «</w:t>
      </w:r>
      <w:r w:rsidR="00125F6A">
        <w:rPr>
          <w:rFonts w:ascii="Times New Roman" w:eastAsia="Times New Roman" w:hAnsi="Times New Roman"/>
          <w:sz w:val="24"/>
          <w:szCs w:val="24"/>
          <w:lang w:val="ru-RU" w:eastAsia="ru-RU"/>
        </w:rPr>
        <w:t>ЭнергоПромРесурс</w:t>
      </w:r>
      <w:r w:rsidRPr="00522FD5">
        <w:rPr>
          <w:rFonts w:ascii="Times New Roman" w:eastAsia="Times New Roman" w:hAnsi="Times New Roman"/>
          <w:sz w:val="24"/>
          <w:szCs w:val="24"/>
          <w:lang w:val="ru-RU" w:eastAsia="ru-RU"/>
        </w:rPr>
        <w:t>»</w:t>
      </w:r>
      <w:r w:rsidR="009D63B2" w:rsidRPr="00522FD5">
        <w:rPr>
          <w:rFonts w:ascii="Times New Roman" w:eastAsia="Times New Roman" w:hAnsi="Times New Roman"/>
          <w:sz w:val="24"/>
          <w:szCs w:val="24"/>
          <w:lang w:val="ru-RU" w:eastAsia="ru-RU"/>
        </w:rPr>
        <w:t>:</w:t>
      </w:r>
    </w:p>
    <w:p w14:paraId="13DFCBC8" w14:textId="77777777" w:rsidR="008C35D0" w:rsidRPr="00522FD5" w:rsidRDefault="008C35D0" w:rsidP="00BB79DC">
      <w:pPr>
        <w:spacing w:after="0" w:line="240" w:lineRule="auto"/>
        <w:jc w:val="both"/>
        <w:rPr>
          <w:rFonts w:ascii="Times New Roman" w:eastAsia="Times New Roman" w:hAnsi="Times New Roman"/>
          <w:b/>
          <w:i/>
          <w:sz w:val="24"/>
          <w:szCs w:val="24"/>
          <w:lang w:val="ru-RU" w:eastAsia="ru-RU"/>
        </w:rPr>
      </w:pPr>
      <w:bookmarkStart w:id="6" w:name="_Hlk508117802"/>
      <w:r w:rsidRPr="00522FD5">
        <w:rPr>
          <w:rFonts w:ascii="Times New Roman" w:eastAsia="Times New Roman" w:hAnsi="Times New Roman"/>
          <w:b/>
          <w:i/>
          <w:sz w:val="24"/>
          <w:szCs w:val="24"/>
          <w:lang w:val="ru-RU" w:eastAsia="ru-RU"/>
        </w:rPr>
        <w:t>Запрос цен;</w:t>
      </w:r>
    </w:p>
    <w:p w14:paraId="0B997C25" w14:textId="77777777" w:rsidR="0059000A" w:rsidRPr="00522FD5" w:rsidRDefault="00F36763" w:rsidP="00BB79DC">
      <w:pPr>
        <w:spacing w:after="0" w:line="240" w:lineRule="auto"/>
        <w:jc w:val="both"/>
        <w:rPr>
          <w:rFonts w:ascii="Times New Roman" w:eastAsia="Times New Roman" w:hAnsi="Times New Roman"/>
          <w:b/>
          <w:i/>
          <w:sz w:val="24"/>
          <w:szCs w:val="24"/>
          <w:lang w:val="ru-RU" w:eastAsia="ru-RU"/>
        </w:rPr>
      </w:pPr>
      <w:r>
        <w:rPr>
          <w:rFonts w:ascii="Times New Roman" w:eastAsia="Times New Roman" w:hAnsi="Times New Roman"/>
          <w:b/>
          <w:i/>
          <w:sz w:val="24"/>
          <w:szCs w:val="24"/>
          <w:lang w:val="ru-RU" w:eastAsia="ru-RU"/>
        </w:rPr>
        <w:t>Конкурентный запрос.</w:t>
      </w:r>
    </w:p>
    <w:p w14:paraId="1A3C4BAB" w14:textId="77777777" w:rsidR="008C35D0" w:rsidRPr="00522FD5" w:rsidRDefault="008C35D0" w:rsidP="00BB79DC">
      <w:pPr>
        <w:spacing w:after="0" w:line="240" w:lineRule="auto"/>
        <w:ind w:left="1440"/>
        <w:jc w:val="both"/>
        <w:rPr>
          <w:rFonts w:ascii="Times New Roman" w:eastAsia="Times New Roman" w:hAnsi="Times New Roman"/>
          <w:sz w:val="24"/>
          <w:szCs w:val="24"/>
          <w:lang w:val="ru-RU" w:eastAsia="ru-RU"/>
        </w:rPr>
      </w:pPr>
    </w:p>
    <w:p w14:paraId="162FA9C1" w14:textId="77777777" w:rsidR="008C35D0" w:rsidRPr="00522FD5" w:rsidRDefault="009D63B2" w:rsidP="00BB79DC">
      <w:pPr>
        <w:pStyle w:val="a4"/>
        <w:numPr>
          <w:ilvl w:val="0"/>
          <w:numId w:val="0"/>
        </w:numPr>
        <w:ind w:left="1"/>
        <w:rPr>
          <w:sz w:val="24"/>
          <w:szCs w:val="24"/>
          <w:shd w:val="clear" w:color="auto" w:fill="FFFFFF"/>
        </w:rPr>
      </w:pPr>
      <w:r w:rsidRPr="00522FD5">
        <w:rPr>
          <w:sz w:val="24"/>
          <w:szCs w:val="24"/>
          <w:shd w:val="clear" w:color="auto" w:fill="FFFFFF"/>
        </w:rPr>
        <w:t>2.</w:t>
      </w:r>
      <w:r w:rsidR="00405155">
        <w:rPr>
          <w:sz w:val="24"/>
          <w:szCs w:val="24"/>
          <w:shd w:val="clear" w:color="auto" w:fill="FFFFFF"/>
        </w:rPr>
        <w:t>2</w:t>
      </w:r>
      <w:r w:rsidRPr="00522FD5">
        <w:rPr>
          <w:sz w:val="24"/>
          <w:szCs w:val="24"/>
          <w:shd w:val="clear" w:color="auto" w:fill="FFFFFF"/>
        </w:rPr>
        <w:t xml:space="preserve">.2. </w:t>
      </w:r>
      <w:r w:rsidR="008C35D0" w:rsidRPr="00522FD5">
        <w:rPr>
          <w:sz w:val="24"/>
          <w:szCs w:val="24"/>
          <w:shd w:val="clear" w:color="auto" w:fill="FFFFFF"/>
        </w:rPr>
        <w:t>Неконкурентн</w:t>
      </w:r>
      <w:r w:rsidRPr="00522FD5">
        <w:rPr>
          <w:sz w:val="24"/>
          <w:szCs w:val="24"/>
          <w:shd w:val="clear" w:color="auto" w:fill="FFFFFF"/>
        </w:rPr>
        <w:t xml:space="preserve">ые </w:t>
      </w:r>
      <w:r w:rsidR="008C35D0" w:rsidRPr="00522FD5">
        <w:rPr>
          <w:sz w:val="24"/>
          <w:szCs w:val="24"/>
          <w:shd w:val="clear" w:color="auto" w:fill="FFFFFF"/>
        </w:rPr>
        <w:t>закупк</w:t>
      </w:r>
      <w:r w:rsidRPr="00522FD5">
        <w:rPr>
          <w:sz w:val="24"/>
          <w:szCs w:val="24"/>
          <w:shd w:val="clear" w:color="auto" w:fill="FFFFFF"/>
        </w:rPr>
        <w:t>и.</w:t>
      </w:r>
    </w:p>
    <w:p w14:paraId="3D90014B" w14:textId="77777777" w:rsidR="008C35D0" w:rsidRPr="00522FD5" w:rsidRDefault="008C35D0" w:rsidP="00BB79DC">
      <w:pPr>
        <w:spacing w:after="0" w:line="240" w:lineRule="auto"/>
        <w:jc w:val="both"/>
        <w:rPr>
          <w:rFonts w:ascii="Times New Roman" w:eastAsia="Times New Roman" w:hAnsi="Times New Roman"/>
          <w:b/>
          <w:sz w:val="24"/>
          <w:szCs w:val="24"/>
          <w:shd w:val="clear" w:color="auto" w:fill="FFFFFF"/>
          <w:lang w:val="ru-RU" w:eastAsia="ru-RU"/>
        </w:rPr>
      </w:pPr>
    </w:p>
    <w:p w14:paraId="588E6C37" w14:textId="77777777" w:rsidR="008C35D0" w:rsidRPr="00420D8E" w:rsidRDefault="00D67493" w:rsidP="00BB79DC">
      <w:pPr>
        <w:spacing w:after="120" w:line="240" w:lineRule="auto"/>
        <w:jc w:val="both"/>
        <w:rPr>
          <w:rFonts w:ascii="Times New Roman" w:eastAsia="Times New Roman" w:hAnsi="Times New Roman"/>
          <w:b/>
          <w:i/>
          <w:sz w:val="24"/>
          <w:szCs w:val="24"/>
          <w:lang w:val="ru-RU" w:eastAsia="ru-RU"/>
        </w:rPr>
      </w:pPr>
      <w:r w:rsidRPr="00420D8E">
        <w:rPr>
          <w:rFonts w:ascii="Times New Roman" w:eastAsia="Times New Roman" w:hAnsi="Times New Roman"/>
          <w:b/>
          <w:sz w:val="24"/>
          <w:szCs w:val="24"/>
          <w:shd w:val="clear" w:color="auto" w:fill="FFFFFF"/>
          <w:lang w:val="ru-RU" w:eastAsia="ru-RU"/>
        </w:rPr>
        <w:t xml:space="preserve">- </w:t>
      </w:r>
      <w:r w:rsidR="008C35D0" w:rsidRPr="00420D8E">
        <w:rPr>
          <w:rFonts w:ascii="Times New Roman" w:eastAsia="Times New Roman" w:hAnsi="Times New Roman"/>
          <w:b/>
          <w:i/>
          <w:sz w:val="24"/>
          <w:szCs w:val="24"/>
          <w:shd w:val="clear" w:color="auto" w:fill="FFFFFF"/>
          <w:lang w:val="ru-RU" w:eastAsia="ru-RU"/>
        </w:rPr>
        <w:t>закупка у единственного поставщика (исполнителя, подрядчика)</w:t>
      </w:r>
      <w:r w:rsidR="00405155" w:rsidRPr="00420D8E">
        <w:rPr>
          <w:rFonts w:ascii="Times New Roman" w:eastAsia="Times New Roman" w:hAnsi="Times New Roman"/>
          <w:b/>
          <w:i/>
          <w:sz w:val="24"/>
          <w:szCs w:val="24"/>
          <w:shd w:val="clear" w:color="auto" w:fill="FFFFFF"/>
          <w:lang w:val="ru-RU" w:eastAsia="ru-RU"/>
        </w:rPr>
        <w:t>, в том числе:</w:t>
      </w:r>
    </w:p>
    <w:p w14:paraId="6ADA6F3E" w14:textId="77777777" w:rsidR="008C35D0" w:rsidRPr="00371937" w:rsidRDefault="00405155" w:rsidP="00BB79DC">
      <w:pPr>
        <w:spacing w:after="120" w:line="240" w:lineRule="auto"/>
        <w:jc w:val="both"/>
        <w:rPr>
          <w:rFonts w:ascii="Times New Roman" w:eastAsia="Times New Roman" w:hAnsi="Times New Roman"/>
          <w:i/>
          <w:sz w:val="24"/>
          <w:szCs w:val="24"/>
          <w:lang w:val="ru-RU" w:eastAsia="ru-RU"/>
        </w:rPr>
      </w:pPr>
      <w:r w:rsidRPr="00420D8E">
        <w:rPr>
          <w:rFonts w:ascii="Times New Roman" w:eastAsia="Times New Roman" w:hAnsi="Times New Roman"/>
          <w:b/>
          <w:bCs/>
          <w:sz w:val="24"/>
          <w:szCs w:val="24"/>
          <w:lang w:val="ru-RU" w:eastAsia="ru-RU"/>
        </w:rPr>
        <w:t xml:space="preserve">а) </w:t>
      </w:r>
      <w:r w:rsidR="00BB79DC" w:rsidRPr="00371937">
        <w:rPr>
          <w:rFonts w:ascii="Times New Roman" w:eastAsia="Times New Roman" w:hAnsi="Times New Roman"/>
          <w:b/>
          <w:bCs/>
          <w:i/>
          <w:sz w:val="24"/>
          <w:szCs w:val="24"/>
          <w:lang w:val="ru-RU" w:eastAsia="ru-RU"/>
        </w:rPr>
        <w:t>з</w:t>
      </w:r>
      <w:r w:rsidR="008C35D0" w:rsidRPr="00371937">
        <w:rPr>
          <w:rFonts w:ascii="Times New Roman" w:eastAsia="Times New Roman" w:hAnsi="Times New Roman"/>
          <w:b/>
          <w:bCs/>
          <w:i/>
          <w:sz w:val="24"/>
          <w:szCs w:val="24"/>
          <w:lang w:val="ru-RU" w:eastAsia="ru-RU"/>
        </w:rPr>
        <w:t>акупк</w:t>
      </w:r>
      <w:r w:rsidR="00D1179C" w:rsidRPr="00371937">
        <w:rPr>
          <w:rFonts w:ascii="Times New Roman" w:eastAsia="Times New Roman" w:hAnsi="Times New Roman"/>
          <w:b/>
          <w:bCs/>
          <w:i/>
          <w:sz w:val="24"/>
          <w:szCs w:val="24"/>
          <w:lang w:val="ru-RU" w:eastAsia="ru-RU"/>
        </w:rPr>
        <w:t>а</w:t>
      </w:r>
      <w:r w:rsidR="008C35D0" w:rsidRPr="00371937">
        <w:rPr>
          <w:rFonts w:ascii="Times New Roman" w:eastAsia="Times New Roman" w:hAnsi="Times New Roman"/>
          <w:b/>
          <w:bCs/>
          <w:i/>
          <w:sz w:val="24"/>
          <w:szCs w:val="24"/>
          <w:lang w:val="ru-RU" w:eastAsia="ru-RU"/>
        </w:rPr>
        <w:t xml:space="preserve"> в результате несостоявшихся конкурентных процедур</w:t>
      </w:r>
      <w:r w:rsidR="00703975" w:rsidRPr="00371937">
        <w:rPr>
          <w:rFonts w:ascii="Times New Roman" w:eastAsia="Times New Roman" w:hAnsi="Times New Roman"/>
          <w:b/>
          <w:bCs/>
          <w:i/>
          <w:sz w:val="24"/>
          <w:szCs w:val="24"/>
          <w:lang w:val="ru-RU" w:eastAsia="ru-RU"/>
        </w:rPr>
        <w:t>;</w:t>
      </w:r>
      <w:r w:rsidR="008C35D0" w:rsidRPr="00371937">
        <w:rPr>
          <w:rFonts w:ascii="Times New Roman" w:eastAsia="Times New Roman" w:hAnsi="Times New Roman"/>
          <w:i/>
          <w:sz w:val="24"/>
          <w:szCs w:val="24"/>
          <w:lang w:val="ru-RU" w:eastAsia="ru-RU"/>
        </w:rPr>
        <w:t xml:space="preserve"> </w:t>
      </w:r>
    </w:p>
    <w:p w14:paraId="58EA81A0" w14:textId="77777777" w:rsidR="008C35D0" w:rsidRPr="00371937" w:rsidRDefault="00405155" w:rsidP="00BB79DC">
      <w:pPr>
        <w:spacing w:after="120" w:line="240" w:lineRule="auto"/>
        <w:jc w:val="both"/>
        <w:rPr>
          <w:rFonts w:ascii="Times New Roman" w:eastAsia="Times New Roman" w:hAnsi="Times New Roman"/>
          <w:b/>
          <w:bCs/>
          <w:i/>
          <w:sz w:val="24"/>
          <w:szCs w:val="24"/>
          <w:lang w:val="ru-RU" w:eastAsia="ru-RU"/>
        </w:rPr>
      </w:pPr>
      <w:r w:rsidRPr="00371937">
        <w:rPr>
          <w:rFonts w:ascii="Times New Roman" w:eastAsia="Times New Roman" w:hAnsi="Times New Roman"/>
          <w:b/>
          <w:bCs/>
          <w:i/>
          <w:sz w:val="24"/>
          <w:szCs w:val="24"/>
          <w:lang w:val="ru-RU" w:eastAsia="ru-RU"/>
        </w:rPr>
        <w:t xml:space="preserve">б) </w:t>
      </w:r>
      <w:r w:rsidR="00BB79DC" w:rsidRPr="00371937">
        <w:rPr>
          <w:rFonts w:ascii="Times New Roman" w:eastAsia="Times New Roman" w:hAnsi="Times New Roman"/>
          <w:b/>
          <w:bCs/>
          <w:i/>
          <w:sz w:val="24"/>
          <w:szCs w:val="24"/>
          <w:lang w:val="ru-RU" w:eastAsia="ru-RU"/>
        </w:rPr>
        <w:t xml:space="preserve"> з</w:t>
      </w:r>
      <w:r w:rsidR="008C35D0" w:rsidRPr="00371937">
        <w:rPr>
          <w:rFonts w:ascii="Times New Roman" w:eastAsia="Times New Roman" w:hAnsi="Times New Roman"/>
          <w:b/>
          <w:bCs/>
          <w:i/>
          <w:sz w:val="24"/>
          <w:szCs w:val="24"/>
          <w:lang w:val="ru-RU" w:eastAsia="ru-RU"/>
        </w:rPr>
        <w:t xml:space="preserve">акупки </w:t>
      </w:r>
      <w:r w:rsidR="00D1179C" w:rsidRPr="00371937">
        <w:rPr>
          <w:rFonts w:ascii="Times New Roman" w:eastAsia="Times New Roman" w:hAnsi="Times New Roman"/>
          <w:b/>
          <w:bCs/>
          <w:i/>
          <w:sz w:val="24"/>
          <w:szCs w:val="24"/>
          <w:lang w:val="ru-RU" w:eastAsia="ru-RU"/>
        </w:rPr>
        <w:t xml:space="preserve"> </w:t>
      </w:r>
      <w:r w:rsidR="008C35D0" w:rsidRPr="00371937">
        <w:rPr>
          <w:rFonts w:ascii="Times New Roman" w:eastAsia="Times New Roman" w:hAnsi="Times New Roman"/>
          <w:b/>
          <w:bCs/>
          <w:i/>
          <w:sz w:val="24"/>
          <w:szCs w:val="24"/>
          <w:lang w:val="ru-RU" w:eastAsia="ru-RU"/>
        </w:rPr>
        <w:t>у</w:t>
      </w:r>
      <w:r w:rsidR="00D1179C" w:rsidRPr="00371937">
        <w:rPr>
          <w:rFonts w:ascii="Times New Roman" w:eastAsia="Times New Roman" w:hAnsi="Times New Roman"/>
          <w:b/>
          <w:bCs/>
          <w:i/>
          <w:sz w:val="24"/>
          <w:szCs w:val="24"/>
          <w:lang w:val="ru-RU" w:eastAsia="ru-RU"/>
        </w:rPr>
        <w:t xml:space="preserve"> </w:t>
      </w:r>
      <w:hyperlink r:id="rId17" w:anchor="/document/99/9012860/XA00LVS2MC/" w:tooltip="Сферы деятельности субъектов естественных монополий" w:history="1">
        <w:r w:rsidR="00D1179C" w:rsidRPr="00371937">
          <w:rPr>
            <w:rFonts w:ascii="Times New Roman" w:eastAsia="Times New Roman" w:hAnsi="Times New Roman"/>
            <w:b/>
            <w:i/>
            <w:sz w:val="24"/>
            <w:szCs w:val="24"/>
            <w:lang w:val="ru-RU" w:eastAsia="ru-RU"/>
          </w:rPr>
          <w:t>субъектов естественных монополий</w:t>
        </w:r>
      </w:hyperlink>
      <w:r w:rsidR="00FA0C46" w:rsidRPr="00371937">
        <w:rPr>
          <w:rFonts w:ascii="Times New Roman" w:eastAsia="Times New Roman" w:hAnsi="Times New Roman"/>
          <w:b/>
          <w:bCs/>
          <w:i/>
          <w:sz w:val="24"/>
          <w:szCs w:val="24"/>
          <w:lang w:val="ru-RU" w:eastAsia="ru-RU"/>
        </w:rPr>
        <w:t>;</w:t>
      </w:r>
    </w:p>
    <w:p w14:paraId="377BCABD" w14:textId="77777777" w:rsidR="009D006D" w:rsidRPr="00371937" w:rsidRDefault="009D006D" w:rsidP="00BB79DC">
      <w:pPr>
        <w:spacing w:after="120" w:line="240" w:lineRule="auto"/>
        <w:jc w:val="both"/>
        <w:rPr>
          <w:rFonts w:ascii="Times New Roman" w:eastAsia="Times New Roman" w:hAnsi="Times New Roman"/>
          <w:b/>
          <w:i/>
          <w:sz w:val="24"/>
          <w:szCs w:val="24"/>
          <w:lang w:val="ru-RU" w:eastAsia="ru-RU"/>
        </w:rPr>
      </w:pPr>
      <w:r w:rsidRPr="00371937">
        <w:rPr>
          <w:rFonts w:ascii="Times New Roman" w:eastAsia="Times New Roman" w:hAnsi="Times New Roman"/>
          <w:b/>
          <w:bCs/>
          <w:i/>
          <w:sz w:val="24"/>
          <w:szCs w:val="24"/>
          <w:lang w:val="ru-RU" w:eastAsia="ru-RU"/>
        </w:rPr>
        <w:t xml:space="preserve">- неконкурентная закупка участниками, которой могут быть только субъекты малого и среднего предпринимательства </w:t>
      </w:r>
    </w:p>
    <w:bookmarkEnd w:id="6"/>
    <w:p w14:paraId="231D98EB" w14:textId="77777777" w:rsidR="0052074C" w:rsidRPr="009D006D" w:rsidRDefault="006E7B49" w:rsidP="001F1408">
      <w:pPr>
        <w:pStyle w:val="aa"/>
        <w:numPr>
          <w:ilvl w:val="1"/>
          <w:numId w:val="6"/>
        </w:numPr>
        <w:spacing w:after="0" w:line="240" w:lineRule="auto"/>
        <w:ind w:left="0" w:firstLine="0"/>
        <w:jc w:val="both"/>
        <w:rPr>
          <w:rFonts w:ascii="Times New Roman" w:eastAsia="Times New Roman" w:hAnsi="Times New Roman"/>
          <w:sz w:val="24"/>
          <w:szCs w:val="24"/>
          <w:lang w:val="ru-RU" w:eastAsia="ru-RU"/>
        </w:rPr>
      </w:pPr>
      <w:r w:rsidRPr="00371937">
        <w:rPr>
          <w:rFonts w:ascii="Times New Roman" w:eastAsia="Times New Roman" w:hAnsi="Times New Roman"/>
          <w:color w:val="000000"/>
          <w:sz w:val="24"/>
          <w:szCs w:val="24"/>
          <w:shd w:val="clear" w:color="auto" w:fill="FFFFFF"/>
          <w:lang w:val="ru-RU" w:eastAsia="ru-RU"/>
        </w:rPr>
        <w:t>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w:t>
      </w:r>
      <w:r w:rsidRPr="009D006D">
        <w:rPr>
          <w:rFonts w:ascii="Times New Roman" w:eastAsia="Times New Roman" w:hAnsi="Times New Roman"/>
          <w:color w:val="000000"/>
          <w:sz w:val="24"/>
          <w:szCs w:val="24"/>
          <w:shd w:val="clear" w:color="auto" w:fill="FFFFFF"/>
          <w:lang w:val="ru-RU" w:eastAsia="ru-RU"/>
        </w:rPr>
        <w:t>, осуществляется в электронной форме.</w:t>
      </w:r>
    </w:p>
    <w:p w14:paraId="41802432" w14:textId="77777777" w:rsidR="00586B29" w:rsidRPr="009D006D" w:rsidRDefault="00586B29" w:rsidP="00586B29">
      <w:pPr>
        <w:pStyle w:val="aa"/>
        <w:spacing w:after="0" w:line="240" w:lineRule="auto"/>
        <w:ind w:left="0"/>
        <w:jc w:val="both"/>
        <w:rPr>
          <w:rFonts w:ascii="Times New Roman" w:eastAsia="Times New Roman" w:hAnsi="Times New Roman"/>
          <w:sz w:val="24"/>
          <w:szCs w:val="24"/>
          <w:lang w:val="ru-RU" w:eastAsia="ru-RU"/>
        </w:rPr>
      </w:pPr>
      <w:r w:rsidRPr="009D006D">
        <w:rPr>
          <w:rFonts w:ascii="Times New Roman" w:eastAsia="Times New Roman" w:hAnsi="Times New Roman"/>
          <w:sz w:val="24"/>
          <w:szCs w:val="24"/>
          <w:lang w:val="ru-RU" w:eastAsia="ru-RU"/>
        </w:rPr>
        <w:t xml:space="preserve">Закупка товаров, работ и услуг, включенных в перечень, утвержденный </w:t>
      </w:r>
      <w:r w:rsidRPr="009D006D">
        <w:rPr>
          <w:rFonts w:ascii="Times New Roman" w:eastAsia="Times New Roman" w:hAnsi="Times New Roman"/>
          <w:color w:val="000000"/>
          <w:sz w:val="24"/>
          <w:szCs w:val="24"/>
          <w:shd w:val="clear" w:color="auto" w:fill="FFFFFF"/>
          <w:lang w:val="ru-RU" w:eastAsia="ru-RU"/>
        </w:rPr>
        <w:t>Правительством Российской Федерации</w:t>
      </w:r>
      <w:r w:rsidRPr="009D006D">
        <w:rPr>
          <w:rFonts w:ascii="Times New Roman" w:eastAsia="Times New Roman" w:hAnsi="Times New Roman"/>
          <w:sz w:val="24"/>
          <w:szCs w:val="24"/>
          <w:lang w:val="ru-RU" w:eastAsia="ru-RU"/>
        </w:rPr>
        <w:t>, не осуществляется в электронной форме:</w:t>
      </w:r>
    </w:p>
    <w:p w14:paraId="6BF96E2C" w14:textId="77777777" w:rsidR="00586B29" w:rsidRPr="009D006D" w:rsidRDefault="00586B29" w:rsidP="00586B29">
      <w:pPr>
        <w:pStyle w:val="aa"/>
        <w:spacing w:after="0" w:line="240" w:lineRule="auto"/>
        <w:ind w:left="0"/>
        <w:jc w:val="both"/>
        <w:rPr>
          <w:rFonts w:ascii="Times New Roman" w:eastAsia="Times New Roman" w:hAnsi="Times New Roman"/>
          <w:sz w:val="24"/>
          <w:szCs w:val="24"/>
          <w:lang w:val="ru-RU" w:eastAsia="ru-RU"/>
        </w:rPr>
      </w:pPr>
      <w:r w:rsidRPr="009D006D">
        <w:rPr>
          <w:rFonts w:ascii="Times New Roman" w:eastAsia="Times New Roman" w:hAnsi="Times New Roman"/>
          <w:sz w:val="24"/>
          <w:szCs w:val="24"/>
          <w:lang w:val="ru-RU" w:eastAsia="ru-RU"/>
        </w:rPr>
        <w:t>если информация о закупке в соответствии с частью 15 статьи 4 Федерального закона "О закупках товаров, работ, услуг отдельными видами юридических лиц" не подлежит размещению в единой информационной системе в сфере закупок;</w:t>
      </w:r>
    </w:p>
    <w:p w14:paraId="5B049049" w14:textId="77777777" w:rsidR="00586B29" w:rsidRPr="009D006D" w:rsidRDefault="00586B29" w:rsidP="00586B29">
      <w:pPr>
        <w:pStyle w:val="aa"/>
        <w:spacing w:after="0" w:line="240" w:lineRule="auto"/>
        <w:ind w:left="0"/>
        <w:jc w:val="both"/>
        <w:rPr>
          <w:rFonts w:ascii="Times New Roman" w:eastAsia="Times New Roman" w:hAnsi="Times New Roman"/>
          <w:sz w:val="24"/>
          <w:szCs w:val="24"/>
          <w:lang w:val="ru-RU" w:eastAsia="ru-RU"/>
        </w:rPr>
      </w:pPr>
      <w:r w:rsidRPr="009D006D">
        <w:rPr>
          <w:rFonts w:ascii="Times New Roman" w:eastAsia="Times New Roman" w:hAnsi="Times New Roman"/>
          <w:sz w:val="24"/>
          <w:szCs w:val="24"/>
          <w:lang w:val="ru-RU" w:eastAsia="ru-RU"/>
        </w:rPr>
        <w:t xml:space="preserve">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w:t>
      </w:r>
      <w:r w:rsidRPr="009D006D">
        <w:rPr>
          <w:rFonts w:ascii="Times New Roman" w:eastAsia="Times New Roman" w:hAnsi="Times New Roman"/>
          <w:sz w:val="24"/>
          <w:szCs w:val="24"/>
          <w:lang w:val="ru-RU" w:eastAsia="ru-RU"/>
        </w:rPr>
        <w:lastRenderedPageBreak/>
        <w:t>ситуаций природного или техногенного характера, а также в целях предотвращения угрозы их возникновения;</w:t>
      </w:r>
    </w:p>
    <w:p w14:paraId="59201590" w14:textId="77777777" w:rsidR="00586B29" w:rsidRPr="009D006D" w:rsidRDefault="00586B29" w:rsidP="00586B29">
      <w:pPr>
        <w:pStyle w:val="aa"/>
        <w:spacing w:after="0" w:line="240" w:lineRule="auto"/>
        <w:ind w:left="0"/>
        <w:jc w:val="both"/>
        <w:rPr>
          <w:rFonts w:ascii="Times New Roman" w:eastAsia="Times New Roman" w:hAnsi="Times New Roman"/>
          <w:sz w:val="24"/>
          <w:szCs w:val="24"/>
          <w:lang w:val="ru-RU" w:eastAsia="ru-RU"/>
        </w:rPr>
      </w:pPr>
      <w:r w:rsidRPr="009D006D">
        <w:rPr>
          <w:rFonts w:ascii="Times New Roman" w:eastAsia="Times New Roman" w:hAnsi="Times New Roman"/>
          <w:sz w:val="24"/>
          <w:szCs w:val="24"/>
          <w:lang w:val="ru-RU" w:eastAsia="ru-RU"/>
        </w:rPr>
        <w:t>если закупка осуществляется у единственного поставщика (исполнителя, подрядчика) в соответствии с положением о закупке, предусмотренным статьей 2 Федерального закона "О закупках товаров, работ, услуг отдельными видами юридических лиц".</w:t>
      </w:r>
    </w:p>
    <w:p w14:paraId="3EE8155F" w14:textId="77777777" w:rsidR="00A8405D" w:rsidRPr="00884BDE" w:rsidRDefault="00BB79DC" w:rsidP="00A12B93">
      <w:pPr>
        <w:spacing w:after="0" w:line="240" w:lineRule="auto"/>
        <w:jc w:val="both"/>
        <w:rPr>
          <w:rFonts w:ascii="Times New Roman" w:hAnsi="Times New Roman"/>
          <w:sz w:val="24"/>
          <w:szCs w:val="24"/>
          <w:lang w:val="ru-RU"/>
        </w:rPr>
      </w:pPr>
      <w:r w:rsidRPr="00884BDE">
        <w:rPr>
          <w:rFonts w:ascii="Times New Roman" w:hAnsi="Times New Roman"/>
          <w:color w:val="000000"/>
          <w:sz w:val="24"/>
          <w:szCs w:val="24"/>
          <w:shd w:val="clear" w:color="auto" w:fill="FFFFFF"/>
          <w:lang w:val="ru-RU"/>
        </w:rPr>
        <w:t>2.4.</w:t>
      </w:r>
      <w:r w:rsidR="00924028" w:rsidRPr="00884BDE">
        <w:rPr>
          <w:rFonts w:ascii="Times New Roman" w:hAnsi="Times New Roman"/>
          <w:color w:val="000000"/>
          <w:sz w:val="24"/>
          <w:szCs w:val="24"/>
          <w:shd w:val="clear" w:color="auto" w:fill="FFFFFF"/>
          <w:lang w:val="ru-RU"/>
        </w:rPr>
        <w:t xml:space="preserve"> </w:t>
      </w:r>
      <w:r w:rsidR="0052074C" w:rsidRPr="00884BDE">
        <w:rPr>
          <w:rFonts w:ascii="Times New Roman" w:hAnsi="Times New Roman"/>
          <w:color w:val="000000"/>
          <w:sz w:val="24"/>
          <w:szCs w:val="24"/>
          <w:shd w:val="clear" w:color="auto" w:fill="FFFFFF"/>
          <w:lang w:val="ru-RU"/>
        </w:rPr>
        <w:t>Проведение закупок в электронной форме осуществляется в информационно-телекоммуникационной сети Интернет на электронной торговой площадке.</w:t>
      </w:r>
      <w:r w:rsidR="0052074C" w:rsidRPr="00884BDE">
        <w:rPr>
          <w:rFonts w:ascii="Times New Roman" w:hAnsi="Times New Roman"/>
          <w:color w:val="000000"/>
          <w:sz w:val="24"/>
          <w:szCs w:val="24"/>
          <w:lang w:val="ru-RU"/>
        </w:rPr>
        <w:br/>
      </w:r>
      <w:r w:rsidR="00141451" w:rsidRPr="00884BDE">
        <w:rPr>
          <w:rFonts w:ascii="Times New Roman" w:eastAsia="Times New Roman" w:hAnsi="Times New Roman"/>
          <w:color w:val="000000"/>
          <w:sz w:val="24"/>
          <w:szCs w:val="24"/>
          <w:shd w:val="clear" w:color="auto" w:fill="FFFFFF"/>
          <w:lang w:val="ru-RU" w:eastAsia="ru-RU"/>
        </w:rPr>
        <w:t xml:space="preserve">2.5. </w:t>
      </w:r>
      <w:r w:rsidR="00A8405D" w:rsidRPr="00884BDE">
        <w:rPr>
          <w:rFonts w:ascii="Times New Roman" w:eastAsia="Times New Roman" w:hAnsi="Times New Roman"/>
          <w:color w:val="000000"/>
          <w:sz w:val="24"/>
          <w:szCs w:val="24"/>
          <w:shd w:val="clear" w:color="auto" w:fill="FFFFFF"/>
          <w:lang w:val="ru-RU" w:eastAsia="ru-RU"/>
        </w:rPr>
        <w:t>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w:t>
      </w:r>
      <w:r w:rsidR="00A8405D" w:rsidRPr="00884BDE">
        <w:rPr>
          <w:rFonts w:ascii="Times New Roman" w:eastAsia="Times New Roman" w:hAnsi="Times New Roman"/>
          <w:color w:val="000000"/>
          <w:sz w:val="24"/>
          <w:szCs w:val="24"/>
          <w:lang w:val="ru-RU" w:eastAsia="ru-RU"/>
        </w:rPr>
        <w:br/>
      </w:r>
      <w:r w:rsidR="00141451" w:rsidRPr="00884BDE">
        <w:rPr>
          <w:rFonts w:ascii="Times New Roman" w:eastAsia="Times New Roman" w:hAnsi="Times New Roman"/>
          <w:color w:val="000000"/>
          <w:sz w:val="24"/>
          <w:szCs w:val="24"/>
          <w:lang w:val="ru-RU" w:eastAsia="ru-RU"/>
        </w:rPr>
        <w:t>2.6.</w:t>
      </w:r>
      <w:r w:rsidR="00A8405D" w:rsidRPr="00884BDE">
        <w:rPr>
          <w:rFonts w:ascii="Times New Roman" w:eastAsia="Times New Roman" w:hAnsi="Times New Roman"/>
          <w:color w:val="000000"/>
          <w:sz w:val="24"/>
          <w:szCs w:val="24"/>
          <w:lang w:val="ru-RU" w:eastAsia="ru-RU"/>
        </w:rPr>
        <w:t xml:space="preserve"> Извещение о проведении закупки, документация о закупке в электронной форме подлежат обязательному размещению в Единой информационной системе, а также на сайте электронной торговой площадки, на котором будет проводиться закупка.</w:t>
      </w:r>
    </w:p>
    <w:p w14:paraId="6888B21B" w14:textId="77777777" w:rsidR="00A8405D" w:rsidRDefault="00141451" w:rsidP="00A12B93">
      <w:pPr>
        <w:spacing w:after="0" w:line="240" w:lineRule="auto"/>
        <w:jc w:val="both"/>
        <w:rPr>
          <w:rFonts w:ascii="Times New Roman" w:eastAsia="Times New Roman" w:hAnsi="Times New Roman"/>
          <w:color w:val="000000"/>
          <w:sz w:val="24"/>
          <w:szCs w:val="24"/>
          <w:lang w:val="ru-RU" w:eastAsia="ru-RU"/>
        </w:rPr>
      </w:pPr>
      <w:r w:rsidRPr="00884BDE">
        <w:rPr>
          <w:rFonts w:ascii="Times New Roman" w:eastAsia="Times New Roman" w:hAnsi="Times New Roman"/>
          <w:color w:val="000000"/>
          <w:sz w:val="24"/>
          <w:szCs w:val="24"/>
          <w:lang w:val="ru-RU" w:eastAsia="ru-RU"/>
        </w:rPr>
        <w:t xml:space="preserve">2.7. </w:t>
      </w:r>
      <w:r w:rsidR="00A8405D" w:rsidRPr="00884BDE">
        <w:rPr>
          <w:rFonts w:ascii="Times New Roman" w:eastAsia="Times New Roman" w:hAnsi="Times New Roman"/>
          <w:color w:val="000000"/>
          <w:sz w:val="24"/>
          <w:szCs w:val="24"/>
          <w:lang w:val="ru-RU" w:eastAsia="ru-RU"/>
        </w:rPr>
        <w:t xml:space="preserve"> Все документы, входящие в состав заявки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w:t>
      </w:r>
      <w:r w:rsidR="00F41508" w:rsidRPr="00884BDE">
        <w:rPr>
          <w:rFonts w:ascii="Times New Roman" w:eastAsia="Times New Roman" w:hAnsi="Times New Roman"/>
          <w:color w:val="000000"/>
          <w:sz w:val="24"/>
          <w:szCs w:val="24"/>
          <w:lang w:val="ru-RU" w:eastAsia="ru-RU"/>
        </w:rPr>
        <w:t>данной заявки,</w:t>
      </w:r>
      <w:r w:rsidR="00A8405D" w:rsidRPr="00884BDE">
        <w:rPr>
          <w:rFonts w:ascii="Times New Roman" w:eastAsia="Times New Roman" w:hAnsi="Times New Roman"/>
          <w:color w:val="000000"/>
          <w:sz w:val="24"/>
          <w:szCs w:val="24"/>
          <w:lang w:val="ru-RU" w:eastAsia="ru-RU"/>
        </w:rPr>
        <w:t xml:space="preserve"> не соответствующей требованиям документации о закупке.</w:t>
      </w:r>
    </w:p>
    <w:p w14:paraId="5F25926B" w14:textId="77777777" w:rsidR="004A13AA" w:rsidRPr="009D006D" w:rsidRDefault="004A13AA" w:rsidP="00224174">
      <w:pPr>
        <w:spacing w:after="120" w:line="240" w:lineRule="auto"/>
        <w:jc w:val="both"/>
        <w:rPr>
          <w:rFonts w:ascii="Times New Roman" w:hAnsi="Times New Roman"/>
          <w:sz w:val="24"/>
          <w:szCs w:val="24"/>
          <w:lang w:val="ru-RU"/>
        </w:rPr>
      </w:pPr>
      <w:r w:rsidRPr="009D006D">
        <w:rPr>
          <w:rFonts w:ascii="Times New Roman" w:eastAsia="Times New Roman" w:hAnsi="Times New Roman"/>
          <w:sz w:val="24"/>
          <w:szCs w:val="24"/>
          <w:lang w:val="ru-RU" w:eastAsia="ru-RU"/>
        </w:rPr>
        <w:t xml:space="preserve">2.8. </w:t>
      </w:r>
      <w:r w:rsidRPr="009D006D">
        <w:rPr>
          <w:rFonts w:ascii="Times New Roman" w:hAnsi="Times New Roman"/>
          <w:sz w:val="24"/>
          <w:szCs w:val="24"/>
          <w:lang w:val="ru-RU"/>
        </w:rPr>
        <w:t xml:space="preserve">Заказчик, в случае если на него распространяется действие Постановления Правительства Российской Федерации от 11.12.2014 г. </w:t>
      </w:r>
      <w:r w:rsidRPr="009D006D">
        <w:rPr>
          <w:rFonts w:ascii="Times New Roman" w:hAnsi="Times New Roman"/>
          <w:sz w:val="24"/>
          <w:szCs w:val="24"/>
        </w:rPr>
        <w:t>N</w:t>
      </w:r>
      <w:r w:rsidRPr="009D006D">
        <w:rPr>
          <w:rFonts w:ascii="Times New Roman" w:hAnsi="Times New Roman"/>
          <w:sz w:val="24"/>
          <w:szCs w:val="24"/>
          <w:lang w:val="ru-RU"/>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1352), обязан применять нормы данного Постановления, а также требования </w:t>
      </w:r>
      <w:r w:rsidR="002F5FDF">
        <w:rPr>
          <w:rFonts w:ascii="Times New Roman" w:hAnsi="Times New Roman"/>
          <w:sz w:val="24"/>
          <w:szCs w:val="24"/>
          <w:lang w:val="ru-RU"/>
        </w:rPr>
        <w:t>Закона №</w:t>
      </w:r>
      <w:r w:rsidRPr="009D006D">
        <w:rPr>
          <w:rFonts w:ascii="Times New Roman" w:hAnsi="Times New Roman"/>
          <w:sz w:val="24"/>
          <w:szCs w:val="24"/>
          <w:lang w:val="ru-RU"/>
        </w:rPr>
        <w:t xml:space="preserve">223-ФЗ, включая требования статьи 3.4 </w:t>
      </w:r>
      <w:r w:rsidR="002F5FDF">
        <w:rPr>
          <w:rFonts w:ascii="Times New Roman" w:hAnsi="Times New Roman"/>
          <w:sz w:val="24"/>
          <w:szCs w:val="24"/>
          <w:lang w:val="ru-RU"/>
        </w:rPr>
        <w:t>Закона №</w:t>
      </w:r>
      <w:r w:rsidRPr="009D006D">
        <w:rPr>
          <w:rFonts w:ascii="Times New Roman" w:hAnsi="Times New Roman"/>
          <w:sz w:val="24"/>
          <w:szCs w:val="24"/>
          <w:lang w:val="ru-RU"/>
        </w:rPr>
        <w:t>223-ФЗ.</w:t>
      </w:r>
    </w:p>
    <w:p w14:paraId="3F6F0031" w14:textId="77777777" w:rsidR="004A13AA" w:rsidRPr="009D006D" w:rsidRDefault="004A13AA" w:rsidP="005C448E">
      <w:pPr>
        <w:pStyle w:val="aa"/>
        <w:widowControl w:val="0"/>
        <w:numPr>
          <w:ilvl w:val="1"/>
          <w:numId w:val="15"/>
        </w:numPr>
        <w:tabs>
          <w:tab w:val="left" w:pos="426"/>
          <w:tab w:val="left" w:pos="851"/>
          <w:tab w:val="left" w:pos="993"/>
        </w:tabs>
        <w:autoSpaceDE w:val="0"/>
        <w:autoSpaceDN w:val="0"/>
        <w:adjustRightInd w:val="0"/>
        <w:spacing w:after="0" w:line="276" w:lineRule="auto"/>
        <w:ind w:left="0" w:right="9" w:firstLine="0"/>
        <w:jc w:val="both"/>
        <w:rPr>
          <w:rFonts w:ascii="Times New Roman" w:hAnsi="Times New Roman"/>
          <w:sz w:val="24"/>
          <w:szCs w:val="24"/>
          <w:lang w:val="ru-RU"/>
        </w:rPr>
      </w:pPr>
      <w:r w:rsidRPr="009D006D">
        <w:rPr>
          <w:rFonts w:ascii="Times New Roman" w:hAnsi="Times New Roman"/>
          <w:sz w:val="24"/>
          <w:szCs w:val="24"/>
          <w:lang w:val="ru-RU"/>
        </w:rPr>
        <w:t xml:space="preserve"> Закупки у субъектов МСП осуществляются путем проведения предусмотренных Положением о закупке способов закупки:</w:t>
      </w:r>
    </w:p>
    <w:p w14:paraId="2067322B" w14:textId="77777777" w:rsidR="004A13AA" w:rsidRPr="009D006D" w:rsidRDefault="004A13AA" w:rsidP="00515E18">
      <w:pPr>
        <w:widowControl w:val="0"/>
        <w:tabs>
          <w:tab w:val="num" w:pos="0"/>
          <w:tab w:val="left" w:pos="426"/>
          <w:tab w:val="left" w:pos="851"/>
          <w:tab w:val="left" w:pos="993"/>
        </w:tabs>
        <w:autoSpaceDE w:val="0"/>
        <w:autoSpaceDN w:val="0"/>
        <w:adjustRightInd w:val="0"/>
        <w:spacing w:after="0"/>
        <w:ind w:right="9"/>
        <w:jc w:val="both"/>
        <w:rPr>
          <w:rFonts w:ascii="Times New Roman" w:hAnsi="Times New Roman"/>
          <w:sz w:val="24"/>
          <w:szCs w:val="24"/>
          <w:lang w:val="ru-RU"/>
        </w:rPr>
      </w:pPr>
      <w:r w:rsidRPr="009D006D">
        <w:rPr>
          <w:rFonts w:ascii="Times New Roman" w:hAnsi="Times New Roman"/>
          <w:sz w:val="24"/>
          <w:szCs w:val="24"/>
          <w:lang w:val="ru-RU"/>
        </w:rPr>
        <w:t xml:space="preserve">1) участниками которых являются любые лица, указанные в части 5 статьи 3 Федерального закона </w:t>
      </w:r>
      <w:r w:rsidR="002F5FDF">
        <w:rPr>
          <w:rFonts w:ascii="Times New Roman" w:hAnsi="Times New Roman"/>
          <w:sz w:val="24"/>
          <w:szCs w:val="24"/>
          <w:lang w:val="ru-RU"/>
        </w:rPr>
        <w:t>№</w:t>
      </w:r>
      <w:r w:rsidRPr="009D006D">
        <w:rPr>
          <w:rFonts w:ascii="Times New Roman" w:hAnsi="Times New Roman"/>
          <w:sz w:val="24"/>
          <w:szCs w:val="24"/>
          <w:lang w:val="ru-RU"/>
        </w:rPr>
        <w:t>223-ФЗ, в том числе субъекты МСП;</w:t>
      </w:r>
    </w:p>
    <w:p w14:paraId="31FC5159" w14:textId="77777777" w:rsidR="004A13AA" w:rsidRPr="009D006D" w:rsidRDefault="004A13AA" w:rsidP="00515E18">
      <w:pPr>
        <w:widowControl w:val="0"/>
        <w:tabs>
          <w:tab w:val="num" w:pos="0"/>
          <w:tab w:val="left" w:pos="426"/>
          <w:tab w:val="left" w:pos="851"/>
          <w:tab w:val="left" w:pos="993"/>
        </w:tabs>
        <w:autoSpaceDE w:val="0"/>
        <w:autoSpaceDN w:val="0"/>
        <w:adjustRightInd w:val="0"/>
        <w:spacing w:after="0"/>
        <w:ind w:right="9"/>
        <w:jc w:val="both"/>
        <w:rPr>
          <w:rFonts w:ascii="Times New Roman" w:hAnsi="Times New Roman"/>
          <w:sz w:val="24"/>
          <w:szCs w:val="24"/>
          <w:lang w:val="ru-RU"/>
        </w:rPr>
      </w:pPr>
      <w:r w:rsidRPr="009D006D">
        <w:rPr>
          <w:rFonts w:ascii="Times New Roman" w:hAnsi="Times New Roman"/>
          <w:sz w:val="24"/>
          <w:szCs w:val="24"/>
          <w:lang w:val="ru-RU"/>
        </w:rPr>
        <w:t>2) участниками которых являются только субъекты МСП;</w:t>
      </w:r>
    </w:p>
    <w:p w14:paraId="37C97FE0" w14:textId="77777777" w:rsidR="004A13AA" w:rsidRPr="009D006D" w:rsidRDefault="004A13AA" w:rsidP="00515E18">
      <w:pPr>
        <w:widowControl w:val="0"/>
        <w:tabs>
          <w:tab w:val="num" w:pos="0"/>
          <w:tab w:val="left" w:pos="426"/>
          <w:tab w:val="left" w:pos="851"/>
          <w:tab w:val="left" w:pos="993"/>
        </w:tabs>
        <w:autoSpaceDE w:val="0"/>
        <w:autoSpaceDN w:val="0"/>
        <w:adjustRightInd w:val="0"/>
        <w:spacing w:after="0"/>
        <w:ind w:right="9"/>
        <w:jc w:val="both"/>
        <w:rPr>
          <w:rFonts w:ascii="Times New Roman" w:hAnsi="Times New Roman"/>
          <w:sz w:val="24"/>
          <w:szCs w:val="24"/>
          <w:lang w:val="ru-RU"/>
        </w:rPr>
      </w:pPr>
      <w:r w:rsidRPr="009D006D">
        <w:rPr>
          <w:rFonts w:ascii="Times New Roman" w:hAnsi="Times New Roman"/>
          <w:sz w:val="24"/>
          <w:szCs w:val="24"/>
          <w:lang w:val="ru-RU"/>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14:paraId="483B8539" w14:textId="77777777" w:rsidR="004A13AA" w:rsidRPr="009D006D" w:rsidRDefault="004A13AA" w:rsidP="005C448E">
      <w:pPr>
        <w:pStyle w:val="aa"/>
        <w:widowControl w:val="0"/>
        <w:numPr>
          <w:ilvl w:val="1"/>
          <w:numId w:val="15"/>
        </w:numPr>
        <w:tabs>
          <w:tab w:val="left" w:pos="426"/>
          <w:tab w:val="left" w:pos="567"/>
          <w:tab w:val="left" w:pos="993"/>
        </w:tabs>
        <w:autoSpaceDE w:val="0"/>
        <w:autoSpaceDN w:val="0"/>
        <w:adjustRightInd w:val="0"/>
        <w:spacing w:after="0" w:line="276" w:lineRule="auto"/>
        <w:ind w:left="0" w:right="9" w:firstLine="0"/>
        <w:jc w:val="both"/>
        <w:rPr>
          <w:rFonts w:ascii="Times New Roman" w:hAnsi="Times New Roman"/>
          <w:sz w:val="24"/>
          <w:szCs w:val="24"/>
          <w:lang w:val="ru-RU"/>
        </w:rPr>
      </w:pPr>
      <w:r w:rsidRPr="009D006D">
        <w:rPr>
          <w:rFonts w:ascii="Times New Roman" w:hAnsi="Times New Roman"/>
          <w:sz w:val="24"/>
          <w:szCs w:val="24"/>
          <w:lang w:val="ru-RU"/>
        </w:rPr>
        <w:t>Для осуществления закупок у субъектов МСП, предусмотренных подпунктом 2</w:t>
      </w:r>
      <w:r w:rsidR="00515E18" w:rsidRPr="009D006D">
        <w:rPr>
          <w:rFonts w:ascii="Times New Roman" w:hAnsi="Times New Roman"/>
          <w:sz w:val="24"/>
          <w:szCs w:val="24"/>
          <w:lang w:val="ru-RU"/>
        </w:rPr>
        <w:t>.9</w:t>
      </w:r>
      <w:r w:rsidRPr="009D006D">
        <w:rPr>
          <w:rFonts w:ascii="Times New Roman" w:hAnsi="Times New Roman"/>
          <w:sz w:val="24"/>
          <w:szCs w:val="24"/>
          <w:lang w:val="ru-RU"/>
        </w:rPr>
        <w:t xml:space="preserve"> Положения о закупке, Заказчик локальным актом утверждает перечень товаров, работ, услуг, закупки которых осуществляются у субъектов МСП (далее - Перечень).</w:t>
      </w:r>
    </w:p>
    <w:p w14:paraId="2E72B52C" w14:textId="77777777" w:rsidR="004A13AA" w:rsidRPr="009D006D" w:rsidRDefault="004A13AA" w:rsidP="005C448E">
      <w:pPr>
        <w:pStyle w:val="aa"/>
        <w:widowControl w:val="0"/>
        <w:numPr>
          <w:ilvl w:val="1"/>
          <w:numId w:val="15"/>
        </w:numPr>
        <w:tabs>
          <w:tab w:val="left" w:pos="426"/>
          <w:tab w:val="left" w:pos="567"/>
          <w:tab w:val="left" w:pos="993"/>
        </w:tabs>
        <w:autoSpaceDE w:val="0"/>
        <w:autoSpaceDN w:val="0"/>
        <w:adjustRightInd w:val="0"/>
        <w:spacing w:after="0" w:line="276" w:lineRule="auto"/>
        <w:ind w:left="0" w:right="9" w:firstLine="0"/>
        <w:jc w:val="both"/>
        <w:rPr>
          <w:rFonts w:ascii="Times New Roman" w:hAnsi="Times New Roman"/>
          <w:sz w:val="24"/>
          <w:szCs w:val="24"/>
          <w:lang w:val="ru-RU"/>
        </w:rPr>
      </w:pPr>
      <w:r w:rsidRPr="009D006D">
        <w:rPr>
          <w:rFonts w:ascii="Times New Roman" w:hAnsi="Times New Roman"/>
          <w:sz w:val="24"/>
          <w:szCs w:val="24"/>
          <w:lang w:val="ru-RU"/>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14:paraId="019D2E2F" w14:textId="77777777" w:rsidR="004A13AA" w:rsidRPr="009D006D" w:rsidRDefault="004A13AA" w:rsidP="005C448E">
      <w:pPr>
        <w:pStyle w:val="aa"/>
        <w:widowControl w:val="0"/>
        <w:numPr>
          <w:ilvl w:val="1"/>
          <w:numId w:val="15"/>
        </w:numPr>
        <w:tabs>
          <w:tab w:val="left" w:pos="426"/>
          <w:tab w:val="left" w:pos="567"/>
          <w:tab w:val="left" w:pos="993"/>
        </w:tabs>
        <w:autoSpaceDE w:val="0"/>
        <w:autoSpaceDN w:val="0"/>
        <w:adjustRightInd w:val="0"/>
        <w:spacing w:after="0" w:line="276" w:lineRule="auto"/>
        <w:ind w:left="0" w:right="9" w:firstLine="0"/>
        <w:jc w:val="both"/>
        <w:rPr>
          <w:rFonts w:ascii="Times New Roman" w:hAnsi="Times New Roman"/>
          <w:sz w:val="24"/>
          <w:szCs w:val="24"/>
          <w:lang w:val="ru-RU"/>
        </w:rPr>
      </w:pPr>
      <w:r w:rsidRPr="009D006D">
        <w:rPr>
          <w:rFonts w:ascii="Times New Roman" w:hAnsi="Times New Roman"/>
          <w:sz w:val="24"/>
          <w:szCs w:val="24"/>
          <w:lang w:val="ru-RU"/>
        </w:rPr>
        <w:t xml:space="preserve">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w:t>
      </w:r>
      <w:r w:rsidRPr="009D006D">
        <w:rPr>
          <w:rFonts w:ascii="Times New Roman" w:hAnsi="Times New Roman"/>
          <w:sz w:val="24"/>
          <w:szCs w:val="24"/>
          <w:lang w:val="ru-RU"/>
        </w:rPr>
        <w:lastRenderedPageBreak/>
        <w:t>Положения о закупке, Положения об особенностях участия субъектов МСП в закупках и статьи 3.4 Закона № 223-ФЗ.</w:t>
      </w:r>
    </w:p>
    <w:p w14:paraId="06016259" w14:textId="77777777" w:rsidR="004A13AA" w:rsidRPr="009D006D" w:rsidRDefault="004A13AA" w:rsidP="005C448E">
      <w:pPr>
        <w:pStyle w:val="aa"/>
        <w:widowControl w:val="0"/>
        <w:numPr>
          <w:ilvl w:val="1"/>
          <w:numId w:val="15"/>
        </w:numPr>
        <w:tabs>
          <w:tab w:val="left" w:pos="426"/>
          <w:tab w:val="left" w:pos="567"/>
          <w:tab w:val="left" w:pos="993"/>
        </w:tabs>
        <w:autoSpaceDE w:val="0"/>
        <w:autoSpaceDN w:val="0"/>
        <w:adjustRightInd w:val="0"/>
        <w:spacing w:after="0" w:line="276" w:lineRule="auto"/>
        <w:ind w:left="0" w:right="9" w:firstLine="0"/>
        <w:jc w:val="both"/>
        <w:rPr>
          <w:rFonts w:ascii="Times New Roman" w:hAnsi="Times New Roman"/>
          <w:sz w:val="24"/>
          <w:szCs w:val="24"/>
          <w:lang w:val="ru-RU"/>
        </w:rPr>
      </w:pPr>
      <w:r w:rsidRPr="009D006D">
        <w:rPr>
          <w:rFonts w:ascii="Times New Roman" w:hAnsi="Times New Roman"/>
          <w:sz w:val="24"/>
          <w:szCs w:val="24"/>
          <w:lang w:val="ru-RU"/>
        </w:rPr>
        <w:t>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порядке предусмотренном настоящим Положением, Постановлением Правительства № 1352 и статьей 3.4 Закона № 223-ФЗ.</w:t>
      </w:r>
    </w:p>
    <w:p w14:paraId="7E269652" w14:textId="77777777" w:rsidR="00A14CC0" w:rsidRPr="009D006D" w:rsidRDefault="00A14CC0" w:rsidP="000E37A3">
      <w:pPr>
        <w:spacing w:after="0" w:line="240" w:lineRule="auto"/>
        <w:jc w:val="both"/>
        <w:rPr>
          <w:rFonts w:ascii="Times New Roman" w:eastAsia="Times New Roman" w:hAnsi="Times New Roman"/>
          <w:sz w:val="24"/>
          <w:szCs w:val="24"/>
          <w:lang w:val="ru-RU" w:eastAsia="ru-RU"/>
        </w:rPr>
      </w:pPr>
      <w:r w:rsidRPr="009D006D">
        <w:rPr>
          <w:rFonts w:ascii="Times New Roman" w:eastAsia="Times New Roman" w:hAnsi="Times New Roman"/>
          <w:sz w:val="24"/>
          <w:szCs w:val="24"/>
          <w:lang w:val="ru-RU" w:eastAsia="ru-RU"/>
        </w:rPr>
        <w:t xml:space="preserve">2.14. В закупках проводимым только для </w:t>
      </w:r>
      <w:r w:rsidR="007D1EEA" w:rsidRPr="009D006D">
        <w:rPr>
          <w:rFonts w:ascii="Times New Roman" w:eastAsia="Times New Roman" w:hAnsi="Times New Roman"/>
          <w:sz w:val="24"/>
          <w:szCs w:val="24"/>
          <w:lang w:val="ru-RU" w:eastAsia="ru-RU"/>
        </w:rPr>
        <w:t>С</w:t>
      </w:r>
      <w:r w:rsidRPr="009D006D">
        <w:rPr>
          <w:rFonts w:ascii="Times New Roman" w:eastAsia="Times New Roman" w:hAnsi="Times New Roman"/>
          <w:sz w:val="24"/>
          <w:szCs w:val="24"/>
          <w:lang w:val="ru-RU" w:eastAsia="ru-RU"/>
        </w:rPr>
        <w:t>МСП заявка должна содержать перечень документов, указанных в ст.3.4. ч</w:t>
      </w:r>
      <w:r w:rsidR="007D1EEA" w:rsidRPr="009D006D">
        <w:rPr>
          <w:rFonts w:ascii="Times New Roman" w:eastAsia="Times New Roman" w:hAnsi="Times New Roman"/>
          <w:sz w:val="24"/>
          <w:szCs w:val="24"/>
          <w:lang w:val="ru-RU" w:eastAsia="ru-RU"/>
        </w:rPr>
        <w:t>.</w:t>
      </w:r>
      <w:r w:rsidRPr="009D006D">
        <w:rPr>
          <w:rFonts w:ascii="Times New Roman" w:eastAsia="Times New Roman" w:hAnsi="Times New Roman"/>
          <w:sz w:val="24"/>
          <w:szCs w:val="24"/>
          <w:lang w:val="ru-RU" w:eastAsia="ru-RU"/>
        </w:rPr>
        <w:t xml:space="preserve"> 19.1. – 19.</w:t>
      </w:r>
      <w:r w:rsidR="007D1EEA" w:rsidRPr="009D006D">
        <w:rPr>
          <w:rFonts w:ascii="Times New Roman" w:eastAsia="Times New Roman" w:hAnsi="Times New Roman"/>
          <w:sz w:val="24"/>
          <w:szCs w:val="24"/>
          <w:lang w:val="ru-RU" w:eastAsia="ru-RU"/>
        </w:rPr>
        <w:t xml:space="preserve">2. Закона № </w:t>
      </w:r>
      <w:r w:rsidRPr="009D006D">
        <w:rPr>
          <w:rFonts w:ascii="Times New Roman" w:eastAsia="Times New Roman" w:hAnsi="Times New Roman"/>
          <w:sz w:val="24"/>
          <w:szCs w:val="24"/>
          <w:lang w:val="ru-RU" w:eastAsia="ru-RU"/>
        </w:rPr>
        <w:t>223</w:t>
      </w:r>
      <w:r w:rsidR="007D1EEA" w:rsidRPr="009D006D">
        <w:rPr>
          <w:rFonts w:ascii="Times New Roman" w:eastAsia="Times New Roman" w:hAnsi="Times New Roman"/>
          <w:sz w:val="24"/>
          <w:szCs w:val="24"/>
          <w:lang w:val="ru-RU" w:eastAsia="ru-RU"/>
        </w:rPr>
        <w:t>-ФЗ</w:t>
      </w:r>
      <w:r w:rsidRPr="009D006D">
        <w:rPr>
          <w:rFonts w:ascii="Times New Roman" w:eastAsia="Times New Roman" w:hAnsi="Times New Roman"/>
          <w:sz w:val="24"/>
          <w:szCs w:val="24"/>
          <w:lang w:val="ru-RU" w:eastAsia="ru-RU"/>
        </w:rPr>
        <w:t>.</w:t>
      </w:r>
    </w:p>
    <w:p w14:paraId="2961B0A6" w14:textId="77777777" w:rsidR="007D1EEA" w:rsidRDefault="007D1EEA" w:rsidP="000E37A3">
      <w:pPr>
        <w:spacing w:after="0" w:line="240" w:lineRule="auto"/>
        <w:jc w:val="both"/>
        <w:rPr>
          <w:rFonts w:ascii="Times New Roman" w:eastAsia="Times New Roman" w:hAnsi="Times New Roman"/>
          <w:sz w:val="24"/>
          <w:szCs w:val="24"/>
          <w:lang w:val="ru-RU" w:eastAsia="ru-RU"/>
        </w:rPr>
      </w:pPr>
      <w:r w:rsidRPr="009D006D">
        <w:rPr>
          <w:rFonts w:ascii="Times New Roman" w:eastAsia="Times New Roman" w:hAnsi="Times New Roman"/>
          <w:sz w:val="24"/>
          <w:szCs w:val="24"/>
          <w:lang w:val="ru-RU" w:eastAsia="ru-RU"/>
        </w:rPr>
        <w:t xml:space="preserve">2.15. В закупках проводимым только для СМСП к составу заявки в зависимости от процедуры закупки предъявляются </w:t>
      </w:r>
      <w:r w:rsidR="0054555C" w:rsidRPr="009D006D">
        <w:rPr>
          <w:rFonts w:ascii="Times New Roman" w:eastAsia="Times New Roman" w:hAnsi="Times New Roman"/>
          <w:sz w:val="24"/>
          <w:szCs w:val="24"/>
          <w:lang w:val="ru-RU" w:eastAsia="ru-RU"/>
        </w:rPr>
        <w:t>требования</w:t>
      </w:r>
      <w:r w:rsidRPr="009D006D">
        <w:rPr>
          <w:rFonts w:ascii="Times New Roman" w:eastAsia="Times New Roman" w:hAnsi="Times New Roman"/>
          <w:sz w:val="24"/>
          <w:szCs w:val="24"/>
          <w:lang w:val="ru-RU" w:eastAsia="ru-RU"/>
        </w:rPr>
        <w:t>, указанные в ст.3.4. ч. 19.5. – 19.8. Закона № 223-ФЗ.</w:t>
      </w:r>
    </w:p>
    <w:p w14:paraId="23C29744" w14:textId="77777777" w:rsidR="00F013F3" w:rsidRPr="00F013F3" w:rsidRDefault="00F013F3" w:rsidP="000E37A3">
      <w:pPr>
        <w:tabs>
          <w:tab w:val="left" w:pos="376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2.16. Не допускается установление в документации о конкурентной закупке, участниками которой могут быть только СМСП, обязанности представлять в заявке на участие в такой закупке информацию и документы, не предусмотренные частями 19.1 и 19.2 статьи 3.4. </w:t>
      </w:r>
      <w:bookmarkStart w:id="7" w:name="_Hlk115281789"/>
      <w:r w:rsidR="001209D5">
        <w:rPr>
          <w:rFonts w:ascii="Times New Roman" w:hAnsi="Times New Roman"/>
          <w:sz w:val="24"/>
          <w:szCs w:val="24"/>
          <w:lang w:val="ru-RU"/>
        </w:rPr>
        <w:t>Закона №</w:t>
      </w:r>
      <w:r w:rsidRPr="00F013F3">
        <w:rPr>
          <w:rFonts w:ascii="Times New Roman" w:hAnsi="Times New Roman"/>
          <w:sz w:val="24"/>
          <w:szCs w:val="24"/>
          <w:lang w:val="ru-RU"/>
        </w:rPr>
        <w:t>223</w:t>
      </w:r>
      <w:r w:rsidR="001209D5">
        <w:rPr>
          <w:rFonts w:ascii="Times New Roman" w:hAnsi="Times New Roman"/>
          <w:sz w:val="24"/>
          <w:szCs w:val="24"/>
          <w:lang w:val="ru-RU"/>
        </w:rPr>
        <w:t>-ФЗ</w:t>
      </w:r>
      <w:bookmarkEnd w:id="7"/>
      <w:r w:rsidRPr="00F013F3">
        <w:rPr>
          <w:rFonts w:ascii="Times New Roman" w:hAnsi="Times New Roman"/>
          <w:sz w:val="24"/>
          <w:szCs w:val="24"/>
          <w:lang w:val="ru-RU"/>
        </w:rPr>
        <w:t>.</w:t>
      </w:r>
    </w:p>
    <w:p w14:paraId="7B31BFB3" w14:textId="77777777" w:rsidR="00F013F3" w:rsidRDefault="00F013F3" w:rsidP="000E37A3">
      <w:pPr>
        <w:tabs>
          <w:tab w:val="left" w:pos="376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2.16.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w:t>
      </w:r>
      <w:r w:rsidR="001209D5">
        <w:rPr>
          <w:rFonts w:ascii="Times New Roman" w:hAnsi="Times New Roman"/>
          <w:sz w:val="24"/>
          <w:szCs w:val="24"/>
          <w:lang w:val="ru-RU"/>
        </w:rPr>
        <w:t>Закона №</w:t>
      </w:r>
      <w:r w:rsidR="001209D5" w:rsidRPr="00F013F3">
        <w:rPr>
          <w:rFonts w:ascii="Times New Roman" w:hAnsi="Times New Roman"/>
          <w:sz w:val="24"/>
          <w:szCs w:val="24"/>
          <w:lang w:val="ru-RU"/>
        </w:rPr>
        <w:t>223</w:t>
      </w:r>
      <w:r w:rsidR="001209D5">
        <w:rPr>
          <w:rFonts w:ascii="Times New Roman" w:hAnsi="Times New Roman"/>
          <w:sz w:val="24"/>
          <w:szCs w:val="24"/>
          <w:lang w:val="ru-RU"/>
        </w:rPr>
        <w:t>-ФЗ</w:t>
      </w:r>
      <w:r>
        <w:rPr>
          <w:rFonts w:ascii="Times New Roman" w:hAnsi="Times New Roman"/>
          <w:sz w:val="24"/>
          <w:szCs w:val="24"/>
          <w:lang w:val="ru-RU"/>
        </w:rPr>
        <w:t>, не допускается.</w:t>
      </w:r>
    </w:p>
    <w:p w14:paraId="3E94387A" w14:textId="77777777" w:rsidR="004A13AA" w:rsidRPr="004A13AA" w:rsidRDefault="004A13AA" w:rsidP="00224174">
      <w:pPr>
        <w:spacing w:after="120" w:line="240" w:lineRule="auto"/>
        <w:jc w:val="both"/>
        <w:rPr>
          <w:rFonts w:ascii="Times New Roman" w:eastAsia="Times New Roman" w:hAnsi="Times New Roman"/>
          <w:sz w:val="24"/>
          <w:szCs w:val="24"/>
          <w:lang w:val="ru-RU" w:eastAsia="ru-RU"/>
        </w:rPr>
      </w:pPr>
    </w:p>
    <w:p w14:paraId="5747834D" w14:textId="77777777" w:rsidR="006625D2" w:rsidRPr="00964F85" w:rsidRDefault="000A2376" w:rsidP="00A8405D">
      <w:pPr>
        <w:spacing w:after="120" w:line="240" w:lineRule="auto"/>
        <w:ind w:left="284"/>
        <w:rPr>
          <w:rFonts w:ascii="Times New Roman" w:hAnsi="Times New Roman"/>
          <w:color w:val="2F5496"/>
          <w:sz w:val="24"/>
          <w:shd w:val="clear" w:color="auto" w:fill="FFFFFF"/>
          <w:lang w:val="ru-RU"/>
        </w:rPr>
      </w:pPr>
      <w:r w:rsidRPr="00964F85">
        <w:rPr>
          <w:rFonts w:ascii="Times New Roman" w:hAnsi="Times New Roman"/>
          <w:color w:val="2F5496"/>
          <w:sz w:val="24"/>
          <w:shd w:val="clear" w:color="auto" w:fill="FFFFFF"/>
          <w:lang w:val="ru-RU"/>
        </w:rPr>
        <w:t>3</w:t>
      </w:r>
      <w:r w:rsidR="00892CCF" w:rsidRPr="00964F85">
        <w:rPr>
          <w:rFonts w:ascii="Times New Roman" w:hAnsi="Times New Roman"/>
          <w:color w:val="2F5496"/>
          <w:sz w:val="24"/>
          <w:shd w:val="clear" w:color="auto" w:fill="FFFFFF"/>
          <w:lang w:val="ru-RU"/>
        </w:rPr>
        <w:t xml:space="preserve">. </w:t>
      </w:r>
      <w:r w:rsidR="006625D2" w:rsidRPr="00964F85">
        <w:rPr>
          <w:rFonts w:ascii="Times New Roman" w:hAnsi="Times New Roman"/>
          <w:color w:val="2F5496"/>
          <w:sz w:val="24"/>
          <w:u w:val="single"/>
          <w:shd w:val="clear" w:color="auto" w:fill="FFFFFF"/>
          <w:lang w:val="ru-RU"/>
        </w:rPr>
        <w:t>Планирование закупок</w:t>
      </w:r>
    </w:p>
    <w:p w14:paraId="6D84F8C9" w14:textId="77777777" w:rsidR="006879DD" w:rsidRPr="00D379AD" w:rsidRDefault="006879DD" w:rsidP="00A12B93">
      <w:pPr>
        <w:spacing w:after="0" w:line="240" w:lineRule="auto"/>
        <w:jc w:val="both"/>
        <w:rPr>
          <w:rFonts w:ascii="Times New Roman" w:hAnsi="Times New Roman"/>
          <w:sz w:val="24"/>
          <w:szCs w:val="24"/>
          <w:lang w:val="ru-RU"/>
        </w:rPr>
      </w:pPr>
      <w:r w:rsidRPr="00D379AD">
        <w:rPr>
          <w:rFonts w:ascii="Times New Roman" w:hAnsi="Times New Roman"/>
          <w:sz w:val="24"/>
          <w:szCs w:val="24"/>
          <w:lang w:val="ru-RU"/>
        </w:rPr>
        <w:t>3.1. Заказчик размещает в ЕИС план закупки товаров, работ, услуг и план закупки инновационной продукции, высокотехнологичной продукции, лекарственных средств. Порядок формирования указанных планов закупки, требования к их форме, порядок и сроки их размещения в ЕИС установлены Правительством Российской Федерации, с особенностями, предусмотренными настоящим Положением.</w:t>
      </w:r>
    </w:p>
    <w:p w14:paraId="214932BA" w14:textId="77777777" w:rsidR="00296E55" w:rsidRDefault="00296E55" w:rsidP="00296E55">
      <w:pPr>
        <w:spacing w:after="0" w:line="240" w:lineRule="auto"/>
        <w:jc w:val="both"/>
        <w:rPr>
          <w:rFonts w:ascii="Times New Roman" w:hAnsi="Times New Roman"/>
          <w:sz w:val="24"/>
          <w:szCs w:val="24"/>
          <w:lang w:val="ru-RU"/>
        </w:rPr>
      </w:pPr>
      <w:r w:rsidRPr="00296E55">
        <w:rPr>
          <w:rFonts w:ascii="Times New Roman" w:hAnsi="Times New Roman"/>
          <w:sz w:val="24"/>
          <w:szCs w:val="24"/>
          <w:lang w:val="ru-RU"/>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02BDF37" w14:textId="77777777" w:rsidR="00296E55" w:rsidRPr="00296E55" w:rsidRDefault="00296E55" w:rsidP="00296E55">
      <w:pPr>
        <w:spacing w:after="0" w:line="240" w:lineRule="auto"/>
        <w:jc w:val="both"/>
        <w:rPr>
          <w:rFonts w:ascii="Times New Roman" w:hAnsi="Times New Roman"/>
          <w:sz w:val="24"/>
          <w:szCs w:val="24"/>
          <w:lang w:val="ru-RU"/>
        </w:rPr>
      </w:pPr>
    </w:p>
    <w:p w14:paraId="7E1F0C0E" w14:textId="77777777" w:rsidR="00224174" w:rsidRDefault="005F264B" w:rsidP="00224174">
      <w:pPr>
        <w:jc w:val="both"/>
        <w:rPr>
          <w:rFonts w:ascii="Times New Roman" w:hAnsi="Times New Roman"/>
          <w:b/>
          <w:color w:val="000000"/>
          <w:sz w:val="24"/>
          <w:szCs w:val="24"/>
          <w:lang w:val="ru-RU"/>
        </w:rPr>
      </w:pPr>
      <w:r w:rsidRPr="00522FD5">
        <w:rPr>
          <w:rFonts w:ascii="Times New Roman" w:hAnsi="Times New Roman"/>
          <w:color w:val="000000"/>
          <w:sz w:val="24"/>
          <w:szCs w:val="24"/>
          <w:lang w:val="ru-RU"/>
        </w:rPr>
        <w:t xml:space="preserve">3.2. </w:t>
      </w:r>
      <w:r w:rsidR="00C96CAE" w:rsidRPr="00522FD5">
        <w:rPr>
          <w:rFonts w:ascii="Times New Roman" w:hAnsi="Times New Roman"/>
          <w:color w:val="000000"/>
          <w:sz w:val="24"/>
          <w:szCs w:val="24"/>
          <w:lang w:val="ru-RU"/>
        </w:rPr>
        <w:t xml:space="preserve">Наименование предмета закупки должно начинаться со слов </w:t>
      </w:r>
      <w:r w:rsidR="00C96CAE" w:rsidRPr="00522FD5">
        <w:rPr>
          <w:rFonts w:ascii="Times New Roman" w:hAnsi="Times New Roman"/>
          <w:b/>
          <w:color w:val="000000"/>
          <w:sz w:val="24"/>
          <w:szCs w:val="24"/>
          <w:lang w:val="ru-RU"/>
        </w:rPr>
        <w:t>"Поставка..."</w:t>
      </w:r>
      <w:r w:rsidR="00224174">
        <w:rPr>
          <w:rFonts w:ascii="Times New Roman" w:hAnsi="Times New Roman"/>
          <w:color w:val="000000"/>
          <w:sz w:val="24"/>
          <w:szCs w:val="24"/>
          <w:lang w:val="ru-RU"/>
        </w:rPr>
        <w:t xml:space="preserve">, или </w:t>
      </w:r>
      <w:r w:rsidR="00C96CAE" w:rsidRPr="00522FD5">
        <w:rPr>
          <w:rFonts w:ascii="Times New Roman" w:hAnsi="Times New Roman"/>
          <w:b/>
          <w:color w:val="000000"/>
          <w:sz w:val="24"/>
          <w:szCs w:val="24"/>
          <w:lang w:val="ru-RU"/>
        </w:rPr>
        <w:t>"Выполнение работ..."</w:t>
      </w:r>
      <w:r w:rsidR="00C96CAE" w:rsidRPr="00522FD5">
        <w:rPr>
          <w:rFonts w:ascii="Times New Roman" w:hAnsi="Times New Roman"/>
          <w:color w:val="000000"/>
          <w:sz w:val="24"/>
          <w:szCs w:val="24"/>
          <w:lang w:val="ru-RU"/>
        </w:rPr>
        <w:t xml:space="preserve">, или </w:t>
      </w:r>
      <w:r w:rsidR="00C96CAE" w:rsidRPr="00522FD5">
        <w:rPr>
          <w:rFonts w:ascii="Times New Roman" w:hAnsi="Times New Roman"/>
          <w:b/>
          <w:color w:val="000000"/>
          <w:sz w:val="24"/>
          <w:szCs w:val="24"/>
          <w:lang w:val="ru-RU"/>
        </w:rPr>
        <w:t>"Оказание услуг...".</w:t>
      </w:r>
    </w:p>
    <w:p w14:paraId="081E7571" w14:textId="77777777" w:rsidR="00892CCF" w:rsidRPr="001248CC" w:rsidRDefault="003919FD" w:rsidP="00224174">
      <w:pPr>
        <w:jc w:val="both"/>
        <w:rPr>
          <w:rFonts w:ascii="Times New Roman" w:eastAsia="Times New Roman" w:hAnsi="Times New Roman"/>
          <w:color w:val="FF0000"/>
          <w:sz w:val="24"/>
          <w:szCs w:val="24"/>
          <w:shd w:val="clear" w:color="auto" w:fill="FFFFFF"/>
          <w:lang w:val="ru-RU" w:eastAsia="ru-RU"/>
        </w:rPr>
      </w:pPr>
      <w:r w:rsidRPr="002F1378">
        <w:rPr>
          <w:rFonts w:ascii="Times New Roman" w:eastAsia="Times New Roman" w:hAnsi="Times New Roman"/>
          <w:color w:val="000000"/>
          <w:sz w:val="24"/>
          <w:szCs w:val="24"/>
          <w:shd w:val="clear" w:color="auto" w:fill="FFFFFF"/>
          <w:lang w:val="ru-RU" w:eastAsia="ru-RU"/>
        </w:rPr>
        <w:t>3.3.</w:t>
      </w:r>
      <w:r w:rsidR="007D1D6E">
        <w:rPr>
          <w:rFonts w:ascii="Times New Roman" w:eastAsia="Times New Roman" w:hAnsi="Times New Roman"/>
          <w:color w:val="000000"/>
          <w:sz w:val="24"/>
          <w:szCs w:val="24"/>
          <w:shd w:val="clear" w:color="auto" w:fill="FFFFFF"/>
          <w:lang w:val="ru-RU" w:eastAsia="ru-RU"/>
        </w:rPr>
        <w:t xml:space="preserve"> </w:t>
      </w:r>
      <w:r w:rsidR="000627DA" w:rsidRPr="002F1378">
        <w:rPr>
          <w:rFonts w:ascii="Times New Roman" w:eastAsia="Times New Roman" w:hAnsi="Times New Roman"/>
          <w:color w:val="000000"/>
          <w:sz w:val="24"/>
          <w:szCs w:val="24"/>
          <w:shd w:val="clear" w:color="auto" w:fill="FFFFFF"/>
          <w:lang w:val="ru-RU" w:eastAsia="ru-RU"/>
        </w:rPr>
        <w:t>Договоры на поставку, выполнение работ, оказание услуг заключаются  заказчиком  по результатам закупок, осуществляемых в соответствии с планом закупок (если сведения о таких закупках в обязательном порядке подлежат включению в план закупки согласно принятому в соответствии  с ч.2 статьи 4 Федерального Закона №</w:t>
      </w:r>
      <w:r w:rsidR="00125F6A">
        <w:rPr>
          <w:rFonts w:ascii="Times New Roman" w:eastAsia="Times New Roman" w:hAnsi="Times New Roman"/>
          <w:color w:val="000000"/>
          <w:sz w:val="24"/>
          <w:szCs w:val="24"/>
          <w:shd w:val="clear" w:color="auto" w:fill="FFFFFF"/>
          <w:lang w:val="ru-RU" w:eastAsia="ru-RU"/>
        </w:rPr>
        <w:t xml:space="preserve"> </w:t>
      </w:r>
      <w:r w:rsidR="000627DA" w:rsidRPr="002F1378">
        <w:rPr>
          <w:rFonts w:ascii="Times New Roman" w:eastAsia="Times New Roman" w:hAnsi="Times New Roman"/>
          <w:color w:val="000000"/>
          <w:sz w:val="24"/>
          <w:szCs w:val="24"/>
          <w:shd w:val="clear" w:color="auto" w:fill="FFFFFF"/>
          <w:lang w:val="ru-RU" w:eastAsia="ru-RU"/>
        </w:rPr>
        <w:t xml:space="preserve">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w:t>
      </w:r>
      <w:r w:rsidR="001209D5">
        <w:rPr>
          <w:rFonts w:ascii="Times New Roman" w:eastAsia="Times New Roman" w:hAnsi="Times New Roman"/>
          <w:color w:val="000000"/>
          <w:sz w:val="24"/>
          <w:szCs w:val="24"/>
          <w:shd w:val="clear" w:color="auto" w:fill="FFFFFF"/>
          <w:lang w:val="ru-RU" w:eastAsia="ru-RU"/>
        </w:rPr>
        <w:t>Ф</w:t>
      </w:r>
      <w:r w:rsidR="000627DA" w:rsidRPr="002F1378">
        <w:rPr>
          <w:rFonts w:ascii="Times New Roman" w:eastAsia="Times New Roman" w:hAnsi="Times New Roman"/>
          <w:color w:val="000000"/>
          <w:sz w:val="24"/>
          <w:szCs w:val="24"/>
          <w:shd w:val="clear" w:color="auto" w:fill="FFFFFF"/>
          <w:lang w:val="ru-RU" w:eastAsia="ru-RU"/>
        </w:rPr>
        <w:t xml:space="preserve">едеральным законом №223-ФЗ), за исключением случаев возникновения  потребности в закупке вследствие аварии, иных чрезвычайных ситуаций природного или </w:t>
      </w:r>
      <w:r w:rsidR="000627DA" w:rsidRPr="002F1378">
        <w:rPr>
          <w:rFonts w:ascii="Times New Roman" w:eastAsia="Times New Roman" w:hAnsi="Times New Roman"/>
          <w:color w:val="000000"/>
          <w:sz w:val="24"/>
          <w:szCs w:val="24"/>
          <w:shd w:val="clear" w:color="auto" w:fill="FFFFFF"/>
          <w:lang w:val="ru-RU" w:eastAsia="ru-RU"/>
        </w:rPr>
        <w:lastRenderedPageBreak/>
        <w:t>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0627DA" w:rsidRPr="000627DA">
        <w:rPr>
          <w:rFonts w:ascii="Times New Roman" w:eastAsia="Times New Roman" w:hAnsi="Times New Roman"/>
          <w:color w:val="000000"/>
          <w:sz w:val="24"/>
          <w:szCs w:val="24"/>
          <w:shd w:val="clear" w:color="auto" w:fill="FFFFFF"/>
          <w:lang w:val="ru-RU" w:eastAsia="ru-RU"/>
        </w:rPr>
        <w:t xml:space="preserve"> </w:t>
      </w:r>
    </w:p>
    <w:p w14:paraId="138C2960" w14:textId="77777777" w:rsidR="00224174" w:rsidRDefault="00BC1B2D" w:rsidP="00224174">
      <w:pPr>
        <w:jc w:val="both"/>
        <w:rPr>
          <w:rFonts w:ascii="Times New Roman" w:hAnsi="Times New Roman"/>
          <w:color w:val="000000"/>
          <w:sz w:val="24"/>
          <w:szCs w:val="24"/>
          <w:shd w:val="clear" w:color="auto" w:fill="FFFFFF"/>
          <w:lang w:val="ru-RU"/>
        </w:rPr>
      </w:pPr>
      <w:r w:rsidRPr="00522FD5">
        <w:rPr>
          <w:rFonts w:ascii="Times New Roman" w:hAnsi="Times New Roman"/>
          <w:color w:val="000000"/>
          <w:sz w:val="24"/>
          <w:szCs w:val="24"/>
          <w:shd w:val="clear" w:color="auto" w:fill="FFFFFF"/>
          <w:lang w:val="ru-RU"/>
        </w:rPr>
        <w:t xml:space="preserve">3.4. </w:t>
      </w:r>
      <w:r w:rsidR="00892CCF" w:rsidRPr="00522FD5">
        <w:rPr>
          <w:rFonts w:ascii="Times New Roman" w:hAnsi="Times New Roman"/>
          <w:color w:val="000000"/>
          <w:sz w:val="24"/>
          <w:szCs w:val="24"/>
          <w:shd w:val="clear" w:color="auto" w:fill="FFFFFF"/>
          <w:lang w:val="ru-RU"/>
        </w:rPr>
        <w:t>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031BF9A2" w14:textId="77777777" w:rsidR="00E5437E" w:rsidRPr="00003960" w:rsidRDefault="00E5437E" w:rsidP="00003960">
      <w:pPr>
        <w:pStyle w:val="s1"/>
        <w:shd w:val="clear" w:color="auto" w:fill="FFFFFF"/>
        <w:spacing w:before="0" w:beforeAutospacing="0" w:after="0" w:afterAutospacing="0"/>
        <w:jc w:val="both"/>
        <w:rPr>
          <w:color w:val="000000"/>
        </w:rPr>
      </w:pPr>
      <w:r w:rsidRPr="001E04D5">
        <w:rPr>
          <w:color w:val="000000"/>
        </w:rPr>
        <w:t>3.5. План закупки должен содержать следующие сведения:</w:t>
      </w:r>
      <w:r w:rsidRPr="001E04D5">
        <w:rPr>
          <w:color w:val="000000"/>
        </w:rPr>
        <w:br/>
      </w:r>
      <w:r w:rsidRPr="008B3FDF">
        <w:rPr>
          <w:rFonts w:eastAsia="Calibri"/>
          <w:color w:val="000000"/>
          <w:lang w:eastAsia="en-US"/>
        </w:rPr>
        <w:t>1) </w:t>
      </w:r>
      <w:r w:rsidR="00892CCF" w:rsidRPr="00522FD5">
        <w:rPr>
          <w:color w:val="000000"/>
        </w:rPr>
        <w:t xml:space="preserve">фирменное наименование и </w:t>
      </w:r>
      <w:r w:rsidRPr="00003960">
        <w:rPr>
          <w:rFonts w:eastAsia="Calibri"/>
          <w:color w:val="000000"/>
        </w:rPr>
        <w:t xml:space="preserve">адрес местонахождения, телефон и адрес электронной почты </w:t>
      </w:r>
      <w:r w:rsidR="00892CCF" w:rsidRPr="00522FD5">
        <w:rPr>
          <w:color w:val="000000"/>
        </w:rPr>
        <w:t>Заказчика</w:t>
      </w:r>
      <w:r w:rsidRPr="00003960">
        <w:rPr>
          <w:rFonts w:eastAsia="Calibri"/>
          <w:color w:val="000000"/>
        </w:rPr>
        <w:t>;</w:t>
      </w:r>
    </w:p>
    <w:p w14:paraId="63446057" w14:textId="77777777" w:rsidR="00AD25A3" w:rsidRDefault="00E5437E" w:rsidP="00003960">
      <w:pPr>
        <w:pStyle w:val="s1"/>
        <w:shd w:val="clear" w:color="auto" w:fill="FFFFFF"/>
        <w:spacing w:before="0" w:beforeAutospacing="0" w:after="0" w:afterAutospacing="0"/>
        <w:jc w:val="both"/>
        <w:rPr>
          <w:rFonts w:eastAsia="Calibri"/>
          <w:color w:val="000000"/>
        </w:rPr>
      </w:pPr>
      <w:r w:rsidRPr="008B3FDF">
        <w:rPr>
          <w:rFonts w:eastAsia="Calibri"/>
          <w:color w:val="000000"/>
          <w:lang w:eastAsia="en-US"/>
        </w:rPr>
        <w:t>2) </w:t>
      </w:r>
      <w:r w:rsidRPr="001E04D5">
        <w:rPr>
          <w:rFonts w:eastAsia="Calibri"/>
          <w:color w:val="000000"/>
        </w:rPr>
        <w:t>порядковый номер</w:t>
      </w:r>
      <w:r w:rsidR="00892CCF" w:rsidRPr="00522FD5">
        <w:rPr>
          <w:color w:val="000000"/>
        </w:rPr>
        <w:t xml:space="preserve"> закупки</w:t>
      </w:r>
      <w:r w:rsidRPr="001E04D5">
        <w:rPr>
          <w:rFonts w:eastAsia="Calibri"/>
          <w:color w:val="000000"/>
        </w:rPr>
        <w:t>, который формируется последовательно с начала года;</w:t>
      </w:r>
    </w:p>
    <w:p w14:paraId="5130D50E" w14:textId="77777777" w:rsidR="00E5437E" w:rsidRPr="00003960" w:rsidRDefault="00E5437E" w:rsidP="00003960">
      <w:pPr>
        <w:pStyle w:val="s1"/>
        <w:shd w:val="clear" w:color="auto" w:fill="FFFFFF"/>
        <w:spacing w:before="0" w:beforeAutospacing="0" w:after="0" w:afterAutospacing="0"/>
        <w:jc w:val="both"/>
        <w:rPr>
          <w:color w:val="000000"/>
        </w:rPr>
      </w:pPr>
      <w:r w:rsidRPr="008B3FDF">
        <w:rPr>
          <w:rFonts w:eastAsia="Calibri"/>
          <w:color w:val="000000"/>
          <w:lang w:eastAsia="en-US"/>
        </w:rPr>
        <w:t>3) </w:t>
      </w:r>
      <w:r w:rsidRPr="001E04D5">
        <w:rPr>
          <w:rFonts w:eastAsia="Calibri"/>
          <w:color w:val="000000"/>
        </w:rPr>
        <w:t xml:space="preserve">предмет договора с указанием идентификационного кода закупки в соответствии с </w:t>
      </w:r>
      <w:r w:rsidRPr="008B3FDF">
        <w:rPr>
          <w:rFonts w:eastAsia="Calibri"/>
          <w:color w:val="000000"/>
          <w:lang w:eastAsia="en-US"/>
        </w:rPr>
        <w:t>Общероссийским классификатором видов экономической деятельности (</w:t>
      </w:r>
      <w:hyperlink r:id="rId18" w:anchor="/document/70650726/entry/0" w:history="1">
        <w:r w:rsidRPr="008B3FDF">
          <w:rPr>
            <w:rFonts w:eastAsia="Calibri"/>
            <w:color w:val="000000"/>
            <w:lang w:eastAsia="en-US"/>
          </w:rPr>
          <w:t>ОКВЭД 2</w:t>
        </w:r>
      </w:hyperlink>
      <w:r w:rsidRPr="008B3FDF">
        <w:rPr>
          <w:rFonts w:eastAsia="Calibri"/>
          <w:color w:val="000000"/>
          <w:lang w:eastAsia="en-US"/>
        </w:rPr>
        <w:t>)</w:t>
      </w:r>
      <w:r w:rsidRPr="001E04D5">
        <w:rPr>
          <w:rFonts w:eastAsia="Calibri"/>
          <w:color w:val="000000"/>
        </w:rPr>
        <w:t xml:space="preserve"> с обязательным заполнением разделов, подразделов и рекомендуемым заполнением классов, подклассов, групп, подгрупп и видов и </w:t>
      </w:r>
      <w:r w:rsidRPr="008B3FDF">
        <w:rPr>
          <w:rFonts w:eastAsia="Calibri"/>
          <w:color w:val="000000"/>
          <w:lang w:eastAsia="en-US"/>
        </w:rPr>
        <w:t>Общероссийским классификатором продукции по видам экономической деятельности (</w:t>
      </w:r>
      <w:hyperlink r:id="rId19" w:anchor="/document/70650730/entry/0" w:history="1">
        <w:r w:rsidRPr="008B3FDF">
          <w:rPr>
            <w:rFonts w:eastAsia="Calibri"/>
            <w:color w:val="000000"/>
            <w:lang w:eastAsia="en-US"/>
          </w:rPr>
          <w:t>ОКПД 2</w:t>
        </w:r>
      </w:hyperlink>
      <w:r w:rsidRPr="008B3FDF">
        <w:rPr>
          <w:rFonts w:eastAsia="Calibri"/>
          <w:color w:val="000000"/>
          <w:lang w:eastAsia="en-US"/>
        </w:rPr>
        <w:t>)</w:t>
      </w:r>
      <w:r w:rsidRPr="001E04D5">
        <w:rPr>
          <w:rFonts w:eastAsia="Calibri"/>
          <w:color w:val="000000"/>
        </w:rPr>
        <w:t xml:space="preserve">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r w:rsidRPr="008B3FDF">
        <w:rPr>
          <w:rFonts w:eastAsia="Calibri"/>
          <w:color w:val="000000"/>
          <w:lang w:eastAsia="en-US"/>
        </w:rPr>
        <w:t>4) </w:t>
      </w:r>
      <w:r w:rsidRPr="00003960">
        <w:rPr>
          <w:rFonts w:eastAsia="Calibri"/>
          <w:color w:val="000000"/>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w:t>
      </w:r>
      <w:r w:rsidRPr="008B3FDF">
        <w:rPr>
          <w:rFonts w:eastAsia="Calibri"/>
          <w:color w:val="000000"/>
          <w:lang w:eastAsia="en-US"/>
        </w:rPr>
        <w:t xml:space="preserve"> (при необходимости);</w:t>
      </w:r>
    </w:p>
    <w:p w14:paraId="596A56B2" w14:textId="77777777" w:rsidR="00E5437E" w:rsidRPr="00003960" w:rsidRDefault="00E5437E" w:rsidP="00003960">
      <w:pPr>
        <w:pStyle w:val="s1"/>
        <w:shd w:val="clear" w:color="auto" w:fill="FFFFFF"/>
        <w:spacing w:before="0" w:beforeAutospacing="0" w:after="0" w:afterAutospacing="0"/>
        <w:jc w:val="both"/>
        <w:rPr>
          <w:color w:val="000000"/>
        </w:rPr>
      </w:pPr>
      <w:r w:rsidRPr="008B3FDF">
        <w:rPr>
          <w:rFonts w:eastAsia="Calibri"/>
          <w:color w:val="000000"/>
          <w:lang w:eastAsia="en-US"/>
        </w:rPr>
        <w:t>5) </w:t>
      </w:r>
      <w:r w:rsidRPr="00003960">
        <w:rPr>
          <w:rFonts w:eastAsia="Calibri"/>
          <w:color w:val="000000"/>
        </w:rPr>
        <w:t>единицы измерения закупаемых товаров</w:t>
      </w:r>
      <w:r w:rsidR="00945622">
        <w:rPr>
          <w:rFonts w:eastAsia="Calibri"/>
          <w:color w:val="000000"/>
        </w:rPr>
        <w:t>,</w:t>
      </w:r>
      <w:r w:rsidRPr="008B3FDF">
        <w:rPr>
          <w:rFonts w:eastAsia="Calibri"/>
          <w:color w:val="000000"/>
          <w:lang w:eastAsia="en-US"/>
        </w:rPr>
        <w:t xml:space="preserve"> в том числе поставляемых заказчику при выполнении закупаемых </w:t>
      </w:r>
      <w:r w:rsidRPr="00003960">
        <w:rPr>
          <w:rFonts w:eastAsia="Calibri"/>
          <w:color w:val="000000"/>
        </w:rPr>
        <w:t xml:space="preserve">работ, </w:t>
      </w:r>
      <w:r w:rsidRPr="008B3FDF">
        <w:rPr>
          <w:rFonts w:eastAsia="Calibri"/>
          <w:color w:val="000000"/>
          <w:lang w:eastAsia="en-US"/>
        </w:rPr>
        <w:t xml:space="preserve">оказании закупаемых </w:t>
      </w:r>
      <w:r w:rsidRPr="00003960">
        <w:rPr>
          <w:rFonts w:eastAsia="Calibri"/>
          <w:color w:val="000000"/>
        </w:rPr>
        <w:t>услуг</w:t>
      </w:r>
      <w:r w:rsidRPr="008B3FDF">
        <w:rPr>
          <w:rFonts w:eastAsia="Calibri"/>
          <w:color w:val="000000"/>
          <w:lang w:eastAsia="en-US"/>
        </w:rPr>
        <w:t>, единицы измерения закупаемых работ, услуг</w:t>
      </w:r>
      <w:r w:rsidRPr="00003960">
        <w:rPr>
          <w:rFonts w:eastAsia="Calibri"/>
          <w:color w:val="000000"/>
        </w:rPr>
        <w:t xml:space="preserve"> и код по Общероссийскому классификатору единиц измерения </w:t>
      </w:r>
      <w:r w:rsidRPr="008B3FDF">
        <w:rPr>
          <w:rFonts w:eastAsia="Calibri"/>
          <w:color w:val="000000"/>
          <w:lang w:eastAsia="en-US"/>
        </w:rPr>
        <w:t>(</w:t>
      </w:r>
      <w:hyperlink r:id="rId20" w:anchor="/document/179222/entry/0" w:history="1">
        <w:r w:rsidRPr="008B3FDF">
          <w:rPr>
            <w:rFonts w:eastAsia="Calibri"/>
            <w:color w:val="000000"/>
            <w:lang w:eastAsia="en-US"/>
          </w:rPr>
          <w:t>ОКЕИ</w:t>
        </w:r>
      </w:hyperlink>
      <w:r w:rsidRPr="008B3FDF">
        <w:rPr>
          <w:rFonts w:eastAsia="Calibri"/>
          <w:color w:val="000000"/>
          <w:lang w:eastAsia="en-US"/>
        </w:rPr>
        <w:t>);</w:t>
      </w:r>
    </w:p>
    <w:p w14:paraId="5F8CD7FC" w14:textId="77777777" w:rsidR="00E5437E" w:rsidRPr="008B3FDF" w:rsidRDefault="00E5437E" w:rsidP="00E5437E">
      <w:pPr>
        <w:pStyle w:val="s1"/>
        <w:shd w:val="clear" w:color="auto" w:fill="FFFFFF"/>
        <w:spacing w:before="0" w:beforeAutospacing="0" w:after="0" w:afterAutospacing="0"/>
        <w:jc w:val="both"/>
        <w:rPr>
          <w:rFonts w:eastAsia="Calibri"/>
          <w:color w:val="000000"/>
          <w:lang w:eastAsia="en-US"/>
        </w:rPr>
      </w:pPr>
      <w:r w:rsidRPr="008B3FDF">
        <w:rPr>
          <w:rFonts w:eastAsia="Calibri"/>
          <w:color w:val="000000"/>
          <w:lang w:eastAsia="en-US"/>
        </w:rPr>
        <w:t>6) </w:t>
      </w:r>
      <w:r w:rsidRPr="001E04D5">
        <w:rPr>
          <w:rFonts w:eastAsia="Calibri"/>
          <w:color w:val="000000"/>
        </w:rPr>
        <w:t>сведения о количестве закупаемых товаров</w:t>
      </w:r>
      <w:r w:rsidRPr="008B3FDF">
        <w:rPr>
          <w:rFonts w:eastAsia="Calibri"/>
          <w:color w:val="000000"/>
          <w:lang w:eastAsia="en-US"/>
        </w:rPr>
        <w:t>, в том числе поставляемых заказчику при выполнении закупаемых работ, оказании закупаемых услуг, об объеме закупаемых работ, услуг</w:t>
      </w:r>
      <w:r w:rsidRPr="001E04D5">
        <w:rPr>
          <w:rFonts w:eastAsia="Calibri"/>
          <w:color w:val="000000"/>
        </w:rPr>
        <w:t xml:space="preserve"> в натуральном выражении</w:t>
      </w:r>
      <w:r w:rsidRPr="008B3FDF">
        <w:rPr>
          <w:rFonts w:eastAsia="Calibri"/>
          <w:color w:val="000000"/>
          <w:lang w:eastAsia="en-US"/>
        </w:rPr>
        <w:t>.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w:t>
      </w:r>
      <w:hyperlink r:id="rId21" w:anchor="/document/70103036/entry/4" w:history="1">
        <w:r w:rsidRPr="008B3FDF">
          <w:rPr>
            <w:rFonts w:eastAsia="Calibri"/>
            <w:color w:val="000000"/>
            <w:lang w:eastAsia="en-US"/>
          </w:rPr>
          <w:t>законодательством</w:t>
        </w:r>
      </w:hyperlink>
      <w:r w:rsidRPr="008B3FDF">
        <w:rPr>
          <w:rFonts w:eastAsia="Calibri"/>
          <w:color w:val="000000"/>
          <w:lang w:eastAsia="en-US"/>
        </w:rPr>
        <w:t>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3946B8E9" w14:textId="77777777" w:rsidR="00E5437E" w:rsidRPr="008B3FDF" w:rsidRDefault="00E5437E" w:rsidP="00E5437E">
      <w:pPr>
        <w:pStyle w:val="s1"/>
        <w:shd w:val="clear" w:color="auto" w:fill="FFFFFF"/>
        <w:spacing w:before="0" w:beforeAutospacing="0" w:after="0" w:afterAutospacing="0"/>
        <w:jc w:val="both"/>
        <w:rPr>
          <w:rFonts w:eastAsia="Calibri"/>
          <w:color w:val="000000"/>
          <w:lang w:eastAsia="en-US"/>
        </w:rPr>
      </w:pPr>
      <w:r w:rsidRPr="008B3FDF">
        <w:rPr>
          <w:rFonts w:eastAsia="Calibri"/>
          <w:color w:val="000000"/>
          <w:lang w:eastAsia="en-US"/>
        </w:rPr>
        <w:t>7) </w:t>
      </w:r>
      <w:r w:rsidRPr="001E04D5">
        <w:rPr>
          <w:rFonts w:eastAsia="Calibri"/>
          <w:color w:val="000000"/>
        </w:rPr>
        <w:t xml:space="preserve">регион поставки товаров, выполнения работ, оказания услуг и код по </w:t>
      </w:r>
      <w:r w:rsidRPr="008B3FDF">
        <w:rPr>
          <w:rFonts w:eastAsia="Calibri"/>
          <w:color w:val="000000"/>
          <w:lang w:eastAsia="en-US"/>
        </w:rPr>
        <w:t>Общероссийскому классификатору объектов административно-территориального деления (</w:t>
      </w:r>
      <w:hyperlink r:id="rId22" w:anchor="/document/179064/entry/0" w:history="1">
        <w:r w:rsidRPr="008B3FDF">
          <w:rPr>
            <w:rFonts w:eastAsia="Calibri"/>
            <w:color w:val="000000"/>
            <w:lang w:eastAsia="en-US"/>
          </w:rPr>
          <w:t>ОКАТО</w:t>
        </w:r>
      </w:hyperlink>
      <w:r w:rsidRPr="008B3FDF">
        <w:rPr>
          <w:rFonts w:eastAsia="Calibri"/>
          <w:color w:val="000000"/>
          <w:lang w:eastAsia="en-US"/>
        </w:rPr>
        <w:t>);</w:t>
      </w:r>
    </w:p>
    <w:p w14:paraId="69309EBB" w14:textId="77777777" w:rsidR="00E5437E" w:rsidRPr="00003960" w:rsidRDefault="00E5437E" w:rsidP="00003960">
      <w:pPr>
        <w:pStyle w:val="s1"/>
        <w:shd w:val="clear" w:color="auto" w:fill="FFFFFF"/>
        <w:spacing w:before="0" w:beforeAutospacing="0" w:after="0" w:afterAutospacing="0"/>
        <w:jc w:val="both"/>
        <w:rPr>
          <w:color w:val="000000"/>
        </w:rPr>
      </w:pPr>
      <w:r w:rsidRPr="008B3FDF">
        <w:rPr>
          <w:rFonts w:eastAsia="Calibri"/>
          <w:color w:val="000000"/>
          <w:lang w:eastAsia="en-US"/>
        </w:rPr>
        <w:t>8) </w:t>
      </w:r>
      <w:r w:rsidRPr="00003960">
        <w:rPr>
          <w:rFonts w:eastAsia="Calibri"/>
          <w:color w:val="000000"/>
        </w:rPr>
        <w:t>сведения о начальной (максимальной) цене договора (цене лота);</w:t>
      </w:r>
      <w:del w:id="8" w:author="user" w:date="2022-09-27T15:14:00Z">
        <w:r w:rsidR="001D19E9">
          <w:rPr>
            <w:color w:val="000000"/>
          </w:rPr>
          <w:delText xml:space="preserve"> </w:delText>
        </w:r>
      </w:del>
    </w:p>
    <w:p w14:paraId="09464ED8" w14:textId="77777777" w:rsidR="00E5437E" w:rsidRPr="008B3FDF" w:rsidRDefault="00E5437E" w:rsidP="00E5437E">
      <w:pPr>
        <w:pStyle w:val="s1"/>
        <w:shd w:val="clear" w:color="auto" w:fill="FFFFFF"/>
        <w:spacing w:before="0" w:beforeAutospacing="0" w:after="0" w:afterAutospacing="0"/>
        <w:jc w:val="both"/>
        <w:rPr>
          <w:rFonts w:eastAsia="Calibri"/>
          <w:color w:val="000000"/>
          <w:lang w:eastAsia="en-US"/>
        </w:rPr>
      </w:pPr>
      <w:r w:rsidRPr="008B3FDF">
        <w:rPr>
          <w:rFonts w:eastAsia="Calibri"/>
          <w:color w:val="000000"/>
          <w:lang w:eastAsia="en-US"/>
        </w:rPr>
        <w:t>9) </w:t>
      </w:r>
      <w:r w:rsidRPr="001E04D5">
        <w:rPr>
          <w:rFonts w:eastAsia="Calibri"/>
          <w:color w:val="000000"/>
        </w:rPr>
        <w:t xml:space="preserve">планируемая дата </w:t>
      </w:r>
      <w:r w:rsidRPr="008B3FDF">
        <w:rPr>
          <w:rFonts w:eastAsia="Calibri"/>
          <w:color w:val="000000"/>
          <w:lang w:eastAsia="en-US"/>
        </w:rPr>
        <w:t xml:space="preserve">или период </w:t>
      </w:r>
      <w:r w:rsidRPr="001E04D5">
        <w:rPr>
          <w:rFonts w:eastAsia="Calibri"/>
          <w:color w:val="000000"/>
        </w:rPr>
        <w:t>размещения извещения о закупке (год, месяц);</w:t>
      </w:r>
    </w:p>
    <w:p w14:paraId="694B5EF3" w14:textId="77777777" w:rsidR="00E5437E" w:rsidRPr="00003960" w:rsidRDefault="00E5437E" w:rsidP="00003960">
      <w:pPr>
        <w:pStyle w:val="s1"/>
        <w:shd w:val="clear" w:color="auto" w:fill="FFFFFF"/>
        <w:spacing w:before="0" w:beforeAutospacing="0" w:after="0" w:afterAutospacing="0"/>
        <w:jc w:val="both"/>
        <w:rPr>
          <w:color w:val="000000"/>
        </w:rPr>
      </w:pPr>
      <w:r w:rsidRPr="008B3FDF">
        <w:rPr>
          <w:rFonts w:eastAsia="Calibri"/>
          <w:color w:val="000000"/>
          <w:lang w:eastAsia="en-US"/>
        </w:rPr>
        <w:t>10) </w:t>
      </w:r>
      <w:r w:rsidRPr="00003960">
        <w:rPr>
          <w:rFonts w:eastAsia="Calibri"/>
          <w:color w:val="000000"/>
        </w:rPr>
        <w:t>срок исполнения договора (год, месяц);</w:t>
      </w:r>
    </w:p>
    <w:p w14:paraId="0B86901C" w14:textId="77777777" w:rsidR="00E5437E" w:rsidRPr="00371937" w:rsidRDefault="00E5437E" w:rsidP="00003960">
      <w:pPr>
        <w:pStyle w:val="s1"/>
        <w:shd w:val="clear" w:color="auto" w:fill="FFFFFF"/>
        <w:spacing w:before="0" w:beforeAutospacing="0" w:after="0" w:afterAutospacing="0"/>
        <w:jc w:val="both"/>
        <w:rPr>
          <w:color w:val="000000"/>
        </w:rPr>
      </w:pPr>
      <w:r w:rsidRPr="008B3FDF">
        <w:rPr>
          <w:rFonts w:eastAsia="Calibri"/>
          <w:color w:val="000000"/>
          <w:lang w:eastAsia="en-US"/>
        </w:rPr>
        <w:t>11) </w:t>
      </w:r>
      <w:r w:rsidRPr="00371937">
        <w:rPr>
          <w:rFonts w:eastAsia="Calibri"/>
          <w:color w:val="000000"/>
        </w:rPr>
        <w:t>способ закупки;</w:t>
      </w:r>
    </w:p>
    <w:p w14:paraId="44533101" w14:textId="77777777" w:rsidR="00E5437E" w:rsidRPr="00371937" w:rsidRDefault="00E5437E" w:rsidP="00003960">
      <w:pPr>
        <w:pStyle w:val="s1"/>
        <w:shd w:val="clear" w:color="auto" w:fill="FFFFFF"/>
        <w:spacing w:before="0" w:beforeAutospacing="0" w:after="0" w:afterAutospacing="0"/>
        <w:jc w:val="both"/>
        <w:rPr>
          <w:color w:val="000000"/>
        </w:rPr>
      </w:pPr>
      <w:r w:rsidRPr="00371937">
        <w:rPr>
          <w:rFonts w:eastAsia="Calibri"/>
          <w:color w:val="000000"/>
          <w:lang w:eastAsia="en-US"/>
        </w:rPr>
        <w:t>12) </w:t>
      </w:r>
      <w:r w:rsidRPr="00371937">
        <w:rPr>
          <w:rFonts w:eastAsia="Calibri"/>
          <w:color w:val="000000"/>
        </w:rPr>
        <w:t>закупка в электронной форме (да</w:t>
      </w:r>
      <w:del w:id="9" w:author="user" w:date="2022-09-27T15:14:00Z">
        <w:r w:rsidR="00892CCF" w:rsidRPr="00371937">
          <w:rPr>
            <w:color w:val="000000"/>
          </w:rPr>
          <w:delText xml:space="preserve">, </w:delText>
        </w:r>
      </w:del>
      <w:ins w:id="10" w:author="user" w:date="2022-09-27T15:14:00Z">
        <w:r w:rsidRPr="00371937">
          <w:rPr>
            <w:rFonts w:eastAsia="Calibri"/>
            <w:color w:val="000000"/>
            <w:lang w:eastAsia="en-US"/>
          </w:rPr>
          <w:t>/</w:t>
        </w:r>
      </w:ins>
      <w:r w:rsidRPr="00371937">
        <w:rPr>
          <w:rFonts w:eastAsia="Calibri"/>
          <w:color w:val="000000"/>
        </w:rPr>
        <w:t>нет);</w:t>
      </w:r>
    </w:p>
    <w:p w14:paraId="468BBAFF" w14:textId="77777777" w:rsidR="00E5437E" w:rsidRPr="00371937" w:rsidRDefault="00E5437E" w:rsidP="00E5437E">
      <w:pPr>
        <w:pStyle w:val="s1"/>
        <w:shd w:val="clear" w:color="auto" w:fill="FFFFFF"/>
        <w:spacing w:before="0" w:beforeAutospacing="0" w:after="0" w:afterAutospacing="0"/>
        <w:jc w:val="both"/>
        <w:rPr>
          <w:rFonts w:eastAsia="Calibri"/>
          <w:color w:val="000000"/>
          <w:lang w:eastAsia="en-US"/>
        </w:rPr>
      </w:pPr>
      <w:r w:rsidRPr="00371937">
        <w:rPr>
          <w:rFonts w:eastAsia="Calibri"/>
          <w:color w:val="000000"/>
          <w:lang w:eastAsia="en-US"/>
        </w:rPr>
        <w:t>13) 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799194FC" w14:textId="77777777" w:rsidR="00E5437E" w:rsidRPr="00371937" w:rsidRDefault="00E5437E" w:rsidP="00E5437E">
      <w:pPr>
        <w:pStyle w:val="s1"/>
        <w:shd w:val="clear" w:color="auto" w:fill="FFFFFF"/>
        <w:spacing w:before="0" w:beforeAutospacing="0" w:after="0" w:afterAutospacing="0"/>
        <w:jc w:val="both"/>
        <w:rPr>
          <w:rFonts w:eastAsia="Calibri"/>
          <w:color w:val="000000"/>
          <w:lang w:eastAsia="en-US"/>
        </w:rPr>
      </w:pPr>
      <w:r w:rsidRPr="00371937">
        <w:rPr>
          <w:rFonts w:eastAsia="Calibri"/>
          <w:color w:val="000000"/>
          <w:lang w:eastAsia="en-US"/>
        </w:rPr>
        <w:t>14) 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610D8B45" w14:textId="77777777" w:rsidR="00E5437E" w:rsidRPr="00371937" w:rsidRDefault="00E5437E" w:rsidP="00E5437E">
      <w:pPr>
        <w:pStyle w:val="s1"/>
        <w:shd w:val="clear" w:color="auto" w:fill="FFFFFF"/>
        <w:spacing w:before="0" w:beforeAutospacing="0" w:after="0" w:afterAutospacing="0"/>
        <w:jc w:val="both"/>
        <w:rPr>
          <w:rFonts w:eastAsia="Calibri"/>
          <w:color w:val="000000"/>
          <w:lang w:eastAsia="en-US"/>
        </w:rPr>
      </w:pPr>
      <w:r w:rsidRPr="00371937">
        <w:rPr>
          <w:rFonts w:eastAsia="Calibri"/>
          <w:color w:val="000000"/>
          <w:lang w:eastAsia="en-US"/>
        </w:rPr>
        <w:t>15) об отнесении (об отсутствии критериев отнесения) закупки к перечню закупок, предусмотренных </w:t>
      </w:r>
      <w:hyperlink r:id="rId23" w:anchor="/document/70819336/entry/1007" w:history="1">
        <w:r w:rsidRPr="00371937">
          <w:rPr>
            <w:rFonts w:eastAsia="Calibri"/>
            <w:color w:val="000000"/>
            <w:lang w:eastAsia="en-US"/>
          </w:rPr>
          <w:t>пунктом 7</w:t>
        </w:r>
      </w:hyperlink>
      <w:r w:rsidRPr="00371937">
        <w:rPr>
          <w:rFonts w:eastAsia="Calibri"/>
          <w:color w:val="000000"/>
          <w:lang w:eastAsia="en-US"/>
        </w:rPr>
        <w:t xml:space="preserve"> Положения об особенностях участия субъектов малого и </w:t>
      </w:r>
      <w:r w:rsidRPr="00371937">
        <w:rPr>
          <w:rFonts w:eastAsia="Calibri"/>
          <w:color w:val="000000"/>
          <w:lang w:eastAsia="en-US"/>
        </w:rPr>
        <w:lastRenderedPageBreak/>
        <w:t>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24" w:anchor="/document/70819336/entry/0" w:history="1">
        <w:r w:rsidRPr="00371937">
          <w:rPr>
            <w:rFonts w:eastAsia="Calibri"/>
            <w:color w:val="000000"/>
            <w:lang w:eastAsia="en-US"/>
          </w:rPr>
          <w:t>постановлением</w:t>
        </w:r>
      </w:hyperlink>
      <w:r w:rsidRPr="00371937">
        <w:rPr>
          <w:rFonts w:eastAsia="Calibri"/>
          <w:color w:val="000000"/>
          <w:lang w:eastAsia="en-US"/>
        </w:rPr>
        <w:t>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14:paraId="5FA4BC7E" w14:textId="77777777" w:rsidR="00E5437E" w:rsidRPr="00371937" w:rsidRDefault="00E5437E" w:rsidP="00E5437E">
      <w:pPr>
        <w:pStyle w:val="s1"/>
        <w:shd w:val="clear" w:color="auto" w:fill="FFFFFF"/>
        <w:spacing w:before="0" w:beforeAutospacing="0" w:after="0" w:afterAutospacing="0"/>
        <w:jc w:val="both"/>
        <w:rPr>
          <w:rFonts w:eastAsia="Calibri"/>
          <w:color w:val="000000"/>
          <w:lang w:eastAsia="en-US"/>
        </w:rPr>
      </w:pPr>
      <w:r w:rsidRPr="00371937">
        <w:rPr>
          <w:rFonts w:eastAsia="Calibri"/>
          <w:color w:val="000000"/>
          <w:lang w:eastAsia="en-US"/>
        </w:rPr>
        <w:t>16) 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w:t>
      </w:r>
      <w:hyperlink r:id="rId25" w:anchor="/document/72275618/entry/14000" w:history="1">
        <w:r w:rsidRPr="00371937">
          <w:rPr>
            <w:rFonts w:eastAsia="Calibri"/>
            <w:color w:val="000000"/>
            <w:lang w:eastAsia="en-US"/>
          </w:rPr>
          <w:t>вида расходов</w:t>
        </w:r>
      </w:hyperlink>
      <w:r w:rsidRPr="00371937">
        <w:rPr>
          <w:rFonts w:eastAsia="Calibri"/>
          <w:color w:val="000000"/>
          <w:lang w:eastAsia="en-US"/>
        </w:rPr>
        <w:t>.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14:paraId="4DE0133A" w14:textId="77777777" w:rsidR="00E5437E" w:rsidRPr="00371937" w:rsidRDefault="00E5437E" w:rsidP="00A12B93">
      <w:pPr>
        <w:spacing w:after="0" w:line="240" w:lineRule="auto"/>
        <w:jc w:val="both"/>
        <w:rPr>
          <w:rFonts w:ascii="Times New Roman" w:hAnsi="Times New Roman"/>
          <w:sz w:val="24"/>
          <w:szCs w:val="24"/>
          <w:lang w:val="ru-RU"/>
        </w:rPr>
      </w:pPr>
    </w:p>
    <w:p w14:paraId="284E6FAA" w14:textId="77777777" w:rsidR="00D379AD" w:rsidRPr="00522FD5" w:rsidRDefault="00D310DB" w:rsidP="00224174">
      <w:pPr>
        <w:spacing w:after="0" w:line="240" w:lineRule="auto"/>
        <w:jc w:val="both"/>
        <w:rPr>
          <w:rFonts w:ascii="Times New Roman" w:eastAsia="Times New Roman" w:hAnsi="Times New Roman"/>
          <w:sz w:val="24"/>
          <w:szCs w:val="24"/>
          <w:lang w:val="ru-RU" w:eastAsia="ru-RU"/>
        </w:rPr>
      </w:pPr>
      <w:r w:rsidRPr="00371937">
        <w:rPr>
          <w:rFonts w:ascii="Times New Roman" w:eastAsia="Times New Roman" w:hAnsi="Times New Roman"/>
          <w:color w:val="000000"/>
          <w:sz w:val="24"/>
          <w:szCs w:val="24"/>
          <w:shd w:val="clear" w:color="auto" w:fill="FFFFFF"/>
          <w:lang w:val="ru-RU" w:eastAsia="ru-RU"/>
        </w:rPr>
        <w:t>3.6.</w:t>
      </w:r>
      <w:r w:rsidR="004B7AEE" w:rsidRPr="00371937">
        <w:rPr>
          <w:rFonts w:ascii="Times New Roman" w:eastAsia="Times New Roman" w:hAnsi="Times New Roman"/>
          <w:color w:val="000000"/>
          <w:sz w:val="24"/>
          <w:szCs w:val="24"/>
          <w:shd w:val="clear" w:color="auto" w:fill="FFFFFF"/>
          <w:lang w:val="ru-RU" w:eastAsia="ru-RU"/>
        </w:rPr>
        <w:t xml:space="preserve"> </w:t>
      </w:r>
      <w:r w:rsidR="00E948AF" w:rsidRPr="00371937">
        <w:rPr>
          <w:rFonts w:ascii="Times New Roman" w:eastAsia="Times New Roman" w:hAnsi="Times New Roman"/>
          <w:color w:val="000000"/>
          <w:sz w:val="24"/>
          <w:szCs w:val="24"/>
          <w:shd w:val="clear" w:color="auto" w:fill="FFFFFF"/>
          <w:lang w:val="ru-RU" w:eastAsia="ru-RU"/>
        </w:rPr>
        <w:t>Заказчик вправе вносить изменения в План закупки, которые должны размещаться в Единой информационной</w:t>
      </w:r>
      <w:r w:rsidR="00E948AF" w:rsidRPr="00522FD5">
        <w:rPr>
          <w:rFonts w:ascii="Times New Roman" w:eastAsia="Times New Roman" w:hAnsi="Times New Roman"/>
          <w:color w:val="000000"/>
          <w:sz w:val="24"/>
          <w:szCs w:val="24"/>
          <w:shd w:val="clear" w:color="auto" w:fill="FFFFFF"/>
          <w:lang w:val="ru-RU" w:eastAsia="ru-RU"/>
        </w:rPr>
        <w:t xml:space="preserve"> системе в срок не позднее размещения в Единой информационной системе извещения о закупке, документации о закупке или вносимых в них изменений.</w:t>
      </w:r>
      <w:del w:id="11" w:author="user" w:date="2022-09-27T15:14:00Z">
        <w:r w:rsidR="00E948AF" w:rsidRPr="00522FD5">
          <w:rPr>
            <w:rFonts w:ascii="Times New Roman" w:eastAsia="Times New Roman" w:hAnsi="Times New Roman"/>
            <w:color w:val="000000"/>
            <w:sz w:val="24"/>
            <w:szCs w:val="24"/>
            <w:lang w:val="ru-RU" w:eastAsia="ru-RU"/>
          </w:rPr>
          <w:br/>
        </w:r>
      </w:del>
    </w:p>
    <w:p w14:paraId="641E8D32" w14:textId="77777777" w:rsidR="00E948AF" w:rsidRPr="00522FD5" w:rsidRDefault="004B7AEE" w:rsidP="00563D6C">
      <w:pPr>
        <w:spacing w:after="120" w:line="240" w:lineRule="auto"/>
        <w:rPr>
          <w:rFonts w:ascii="Times New Roman" w:eastAsiaTheme="minorHAnsi" w:hAnsi="Times New Roman" w:cstheme="minorBidi"/>
          <w:color w:val="000000"/>
          <w:sz w:val="24"/>
          <w:szCs w:val="24"/>
          <w:u w:val="single"/>
          <w:shd w:val="clear" w:color="auto" w:fill="FFFFFF"/>
          <w:lang w:val="ru-RU"/>
        </w:rPr>
      </w:pPr>
      <w:r w:rsidRPr="00003960">
        <w:rPr>
          <w:rFonts w:ascii="Times New Roman" w:hAnsi="Times New Roman"/>
          <w:color w:val="2F5496"/>
          <w:sz w:val="24"/>
          <w:u w:val="single"/>
          <w:shd w:val="clear" w:color="auto" w:fill="FFFFFF"/>
          <w:lang w:val="ru-RU"/>
        </w:rPr>
        <w:t xml:space="preserve">4. </w:t>
      </w:r>
      <w:r w:rsidR="00E948AF" w:rsidRPr="00003960">
        <w:rPr>
          <w:rFonts w:ascii="Times New Roman" w:hAnsi="Times New Roman"/>
          <w:color w:val="2F5496"/>
          <w:sz w:val="24"/>
          <w:u w:val="single"/>
          <w:shd w:val="clear" w:color="auto" w:fill="FFFFFF"/>
          <w:lang w:val="ru-RU"/>
        </w:rPr>
        <w:t>Запрет на дробление закупок</w:t>
      </w:r>
    </w:p>
    <w:p w14:paraId="031B9919" w14:textId="77777777" w:rsidR="00415A8F" w:rsidRPr="009F07E5" w:rsidRDefault="000C5C90" w:rsidP="00224174">
      <w:pPr>
        <w:jc w:val="both"/>
        <w:rPr>
          <w:rFonts w:ascii="Times New Roman" w:hAnsi="Times New Roman"/>
          <w:color w:val="000000"/>
          <w:sz w:val="24"/>
          <w:szCs w:val="24"/>
          <w:shd w:val="clear" w:color="auto" w:fill="FFFFFF"/>
          <w:lang w:val="ru-RU"/>
        </w:rPr>
      </w:pPr>
      <w:r w:rsidRPr="009F07E5">
        <w:rPr>
          <w:rFonts w:ascii="Times New Roman" w:hAnsi="Times New Roman"/>
          <w:color w:val="000000"/>
          <w:sz w:val="24"/>
          <w:szCs w:val="24"/>
          <w:shd w:val="clear" w:color="auto" w:fill="FFFFFF"/>
          <w:lang w:val="ru-RU"/>
        </w:rPr>
        <w:t>4</w:t>
      </w:r>
      <w:r w:rsidR="005927C8" w:rsidRPr="009F07E5">
        <w:rPr>
          <w:rFonts w:ascii="Times New Roman" w:hAnsi="Times New Roman"/>
          <w:color w:val="000000"/>
          <w:sz w:val="24"/>
          <w:szCs w:val="24"/>
          <w:shd w:val="clear" w:color="auto" w:fill="FFFFFF"/>
          <w:lang w:val="ru-RU"/>
        </w:rPr>
        <w:t>.1.</w:t>
      </w:r>
      <w:r w:rsidR="00195697" w:rsidRPr="009F07E5">
        <w:rPr>
          <w:rFonts w:ascii="Times New Roman" w:hAnsi="Times New Roman"/>
          <w:color w:val="000000"/>
          <w:sz w:val="24"/>
          <w:szCs w:val="24"/>
          <w:shd w:val="clear" w:color="auto" w:fill="FFFFFF"/>
          <w:lang w:val="ru-RU"/>
        </w:rPr>
        <w:t xml:space="preserve"> </w:t>
      </w:r>
      <w:r w:rsidR="00E948AF" w:rsidRPr="009F07E5">
        <w:rPr>
          <w:rFonts w:ascii="Times New Roman" w:hAnsi="Times New Roman"/>
          <w:color w:val="000000"/>
          <w:sz w:val="24"/>
          <w:szCs w:val="24"/>
          <w:shd w:val="clear" w:color="auto" w:fill="FFFFFF"/>
          <w:lang w:val="ru-RU"/>
        </w:rPr>
        <w:t>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54CD1711" w14:textId="77777777" w:rsidR="00224174" w:rsidRDefault="00C008B4" w:rsidP="00224174">
      <w:pPr>
        <w:jc w:val="both"/>
        <w:rPr>
          <w:rFonts w:ascii="Times New Roman" w:hAnsi="Times New Roman"/>
          <w:color w:val="000000"/>
          <w:sz w:val="24"/>
          <w:szCs w:val="24"/>
          <w:shd w:val="clear" w:color="auto" w:fill="FFFFFF"/>
          <w:lang w:val="ru-RU"/>
        </w:rPr>
      </w:pPr>
      <w:r w:rsidRPr="009F07E5">
        <w:rPr>
          <w:rFonts w:ascii="Times New Roman" w:hAnsi="Times New Roman"/>
          <w:color w:val="000000"/>
          <w:sz w:val="24"/>
          <w:szCs w:val="24"/>
          <w:shd w:val="clear" w:color="auto" w:fill="FFFFFF"/>
          <w:lang w:val="ru-RU"/>
        </w:rPr>
        <w:t>4</w:t>
      </w:r>
      <w:r w:rsidR="005927C8" w:rsidRPr="009F07E5">
        <w:rPr>
          <w:rFonts w:ascii="Times New Roman" w:hAnsi="Times New Roman"/>
          <w:color w:val="000000"/>
          <w:sz w:val="24"/>
          <w:szCs w:val="24"/>
          <w:shd w:val="clear" w:color="auto" w:fill="FFFFFF"/>
          <w:lang w:val="ru-RU"/>
        </w:rPr>
        <w:t>.2</w:t>
      </w:r>
      <w:r w:rsidR="00E948AF" w:rsidRPr="009F07E5">
        <w:rPr>
          <w:rFonts w:ascii="Times New Roman" w:hAnsi="Times New Roman"/>
          <w:color w:val="000000"/>
          <w:sz w:val="24"/>
          <w:szCs w:val="24"/>
          <w:shd w:val="clear" w:color="auto" w:fill="FFFFFF"/>
          <w:lang w:val="ru-RU"/>
        </w:rPr>
        <w:t xml:space="preserve">. Запрещается дробить объем закупок на части с целью снижения начальной (максимальной) цены договора для получения возможности осуществления закупок </w:t>
      </w:r>
      <w:r w:rsidR="0068110F" w:rsidRPr="009F07E5">
        <w:rPr>
          <w:rFonts w:ascii="Times New Roman" w:hAnsi="Times New Roman"/>
          <w:color w:val="000000"/>
          <w:sz w:val="24"/>
          <w:szCs w:val="24"/>
          <w:shd w:val="clear" w:color="auto" w:fill="FFFFFF"/>
          <w:lang w:val="ru-RU"/>
        </w:rPr>
        <w:t>у</w:t>
      </w:r>
      <w:r w:rsidR="00E948AF" w:rsidRPr="009F07E5">
        <w:rPr>
          <w:rFonts w:ascii="Times New Roman" w:hAnsi="Times New Roman"/>
          <w:color w:val="000000"/>
          <w:sz w:val="24"/>
          <w:szCs w:val="24"/>
          <w:shd w:val="clear" w:color="auto" w:fill="FFFFFF"/>
          <w:lang w:val="ru-RU"/>
        </w:rPr>
        <w:t xml:space="preserve"> единственного</w:t>
      </w:r>
      <w:r w:rsidR="00990358" w:rsidRPr="009F07E5">
        <w:rPr>
          <w:rFonts w:ascii="Times New Roman" w:hAnsi="Times New Roman"/>
          <w:color w:val="000000"/>
          <w:sz w:val="24"/>
          <w:szCs w:val="24"/>
          <w:shd w:val="clear" w:color="auto" w:fill="FFFFFF"/>
          <w:lang w:val="ru-RU"/>
        </w:rPr>
        <w:t xml:space="preserve"> </w:t>
      </w:r>
      <w:r w:rsidR="00E948AF" w:rsidRPr="009F07E5">
        <w:rPr>
          <w:rFonts w:ascii="Times New Roman" w:hAnsi="Times New Roman"/>
          <w:color w:val="000000"/>
          <w:sz w:val="24"/>
          <w:szCs w:val="24"/>
          <w:shd w:val="clear" w:color="auto" w:fill="FFFFFF"/>
          <w:lang w:val="ru-RU"/>
        </w:rPr>
        <w:t xml:space="preserve"> поставщика</w:t>
      </w:r>
      <w:r w:rsidR="00990358" w:rsidRPr="009F07E5">
        <w:rPr>
          <w:rFonts w:ascii="Times New Roman" w:hAnsi="Times New Roman"/>
          <w:color w:val="000000"/>
          <w:sz w:val="24"/>
          <w:szCs w:val="24"/>
          <w:shd w:val="clear" w:color="auto" w:fill="FFFFFF"/>
          <w:lang w:val="ru-RU"/>
        </w:rPr>
        <w:t xml:space="preserve"> (исполнителя, подрядчика)</w:t>
      </w:r>
      <w:r w:rsidR="00E948AF" w:rsidRPr="009F07E5">
        <w:rPr>
          <w:rFonts w:ascii="Times New Roman" w:hAnsi="Times New Roman"/>
          <w:color w:val="000000"/>
          <w:sz w:val="24"/>
          <w:szCs w:val="24"/>
          <w:shd w:val="clear" w:color="auto" w:fill="FFFFFF"/>
          <w:lang w:val="ru-RU"/>
        </w:rPr>
        <w:t>.</w:t>
      </w:r>
    </w:p>
    <w:p w14:paraId="5AFACFDA" w14:textId="77777777" w:rsidR="002B70A4" w:rsidRPr="00003960" w:rsidRDefault="00F873B4" w:rsidP="00F873B4">
      <w:pPr>
        <w:pStyle w:val="13"/>
        <w:tabs>
          <w:tab w:val="clear" w:pos="567"/>
        </w:tabs>
        <w:ind w:left="0" w:firstLine="0"/>
        <w:jc w:val="left"/>
        <w:rPr>
          <w:rFonts w:ascii="Times New Roman" w:hAnsi="Times New Roman"/>
          <w:b w:val="0"/>
          <w:color w:val="2F5496"/>
          <w:sz w:val="24"/>
          <w:u w:val="single"/>
        </w:rPr>
      </w:pPr>
      <w:bookmarkStart w:id="12" w:name="_Toc311826009"/>
      <w:r w:rsidRPr="00003960">
        <w:rPr>
          <w:rFonts w:ascii="Times New Roman" w:hAnsi="Times New Roman"/>
          <w:b w:val="0"/>
          <w:color w:val="2F5496"/>
          <w:sz w:val="24"/>
          <w:u w:val="single"/>
        </w:rPr>
        <w:t xml:space="preserve">5. </w:t>
      </w:r>
      <w:r w:rsidR="002B70A4" w:rsidRPr="00003960">
        <w:rPr>
          <w:rFonts w:ascii="Times New Roman" w:hAnsi="Times New Roman"/>
          <w:b w:val="0"/>
          <w:color w:val="2F5496"/>
          <w:sz w:val="24"/>
          <w:u w:val="single"/>
        </w:rPr>
        <w:t>Организационные основы закупочной деятельности</w:t>
      </w:r>
      <w:bookmarkEnd w:id="12"/>
    </w:p>
    <w:p w14:paraId="6304C585" w14:textId="77777777" w:rsidR="002B70A4" w:rsidRPr="00F72C7A" w:rsidRDefault="00435B2C" w:rsidP="00F72C7A">
      <w:pPr>
        <w:pStyle w:val="a4"/>
        <w:numPr>
          <w:ilvl w:val="0"/>
          <w:numId w:val="0"/>
        </w:numPr>
        <w:rPr>
          <w:sz w:val="24"/>
          <w:szCs w:val="24"/>
        </w:rPr>
      </w:pPr>
      <w:bookmarkStart w:id="13" w:name="_Toc311826010"/>
      <w:r w:rsidRPr="00522FD5">
        <w:rPr>
          <w:sz w:val="24"/>
          <w:szCs w:val="24"/>
        </w:rPr>
        <w:t xml:space="preserve">5.1. </w:t>
      </w:r>
      <w:r w:rsidR="002B70A4" w:rsidRPr="00522FD5">
        <w:rPr>
          <w:sz w:val="24"/>
          <w:szCs w:val="24"/>
        </w:rPr>
        <w:t>Организация закупочной деятельности в Обществе</w:t>
      </w:r>
      <w:bookmarkStart w:id="14" w:name="_Ref279674114"/>
      <w:bookmarkEnd w:id="13"/>
    </w:p>
    <w:p w14:paraId="491A6BAA" w14:textId="77777777" w:rsidR="002B70A4" w:rsidRPr="00522FD5" w:rsidRDefault="00435B2C" w:rsidP="007710AD">
      <w:pPr>
        <w:pStyle w:val="31"/>
        <w:numPr>
          <w:ilvl w:val="0"/>
          <w:numId w:val="0"/>
        </w:numPr>
        <w:tabs>
          <w:tab w:val="left" w:pos="1843"/>
        </w:tabs>
        <w:spacing w:after="120" w:line="240" w:lineRule="auto"/>
        <w:rPr>
          <w:sz w:val="24"/>
          <w:szCs w:val="24"/>
        </w:rPr>
      </w:pPr>
      <w:r w:rsidRPr="00522FD5">
        <w:rPr>
          <w:sz w:val="24"/>
          <w:szCs w:val="24"/>
        </w:rPr>
        <w:t xml:space="preserve">5.1.1. </w:t>
      </w:r>
      <w:r w:rsidR="008D5CA3" w:rsidRPr="00522FD5">
        <w:rPr>
          <w:sz w:val="24"/>
          <w:szCs w:val="24"/>
        </w:rPr>
        <w:t>Органами,</w:t>
      </w:r>
      <w:r w:rsidR="002B70A4" w:rsidRPr="00522FD5">
        <w:rPr>
          <w:sz w:val="24"/>
          <w:szCs w:val="24"/>
        </w:rPr>
        <w:t xml:space="preserve"> регулирующими </w:t>
      </w:r>
      <w:r w:rsidR="008D5CA3" w:rsidRPr="00522FD5">
        <w:rPr>
          <w:sz w:val="24"/>
          <w:szCs w:val="24"/>
        </w:rPr>
        <w:t>закупочную деятельность Общества,</w:t>
      </w:r>
      <w:r w:rsidR="002B70A4" w:rsidRPr="00522FD5">
        <w:rPr>
          <w:sz w:val="24"/>
          <w:szCs w:val="24"/>
        </w:rPr>
        <w:t xml:space="preserve"> являются:</w:t>
      </w:r>
      <w:bookmarkEnd w:id="14"/>
    </w:p>
    <w:p w14:paraId="15A12543" w14:textId="77777777" w:rsidR="002B70A4" w:rsidRPr="00522FD5" w:rsidRDefault="002B70A4" w:rsidP="005C448E">
      <w:pPr>
        <w:pStyle w:val="14"/>
        <w:numPr>
          <w:ilvl w:val="0"/>
          <w:numId w:val="5"/>
        </w:numPr>
        <w:spacing w:after="120" w:line="240" w:lineRule="auto"/>
        <w:ind w:left="567" w:hanging="567"/>
        <w:rPr>
          <w:sz w:val="24"/>
          <w:szCs w:val="24"/>
        </w:rPr>
      </w:pPr>
      <w:r w:rsidRPr="00522FD5">
        <w:rPr>
          <w:sz w:val="24"/>
          <w:szCs w:val="24"/>
        </w:rPr>
        <w:t>Общее собрание участников;</w:t>
      </w:r>
    </w:p>
    <w:p w14:paraId="621F4046" w14:textId="77777777" w:rsidR="002B70A4" w:rsidRPr="00522FD5" w:rsidRDefault="002B70A4" w:rsidP="005C448E">
      <w:pPr>
        <w:pStyle w:val="14"/>
        <w:numPr>
          <w:ilvl w:val="0"/>
          <w:numId w:val="5"/>
        </w:numPr>
        <w:spacing w:after="120" w:line="240" w:lineRule="auto"/>
        <w:ind w:left="567" w:hanging="567"/>
        <w:rPr>
          <w:sz w:val="24"/>
          <w:szCs w:val="24"/>
        </w:rPr>
      </w:pPr>
      <w:r w:rsidRPr="00522FD5">
        <w:rPr>
          <w:sz w:val="24"/>
          <w:szCs w:val="24"/>
        </w:rPr>
        <w:t>Генеральный директор Общества;</w:t>
      </w:r>
    </w:p>
    <w:p w14:paraId="63F19B76" w14:textId="77777777" w:rsidR="002B70A4" w:rsidRPr="00522FD5" w:rsidRDefault="002B70A4" w:rsidP="005C448E">
      <w:pPr>
        <w:pStyle w:val="14"/>
        <w:numPr>
          <w:ilvl w:val="0"/>
          <w:numId w:val="5"/>
        </w:numPr>
        <w:spacing w:after="120" w:line="240" w:lineRule="auto"/>
        <w:ind w:left="567" w:hanging="567"/>
        <w:rPr>
          <w:sz w:val="24"/>
          <w:szCs w:val="24"/>
        </w:rPr>
      </w:pPr>
      <w:r w:rsidRPr="00522FD5">
        <w:rPr>
          <w:sz w:val="24"/>
          <w:szCs w:val="24"/>
        </w:rPr>
        <w:t>Комиссия по Закупкам (далее КЗ) Общества.</w:t>
      </w:r>
    </w:p>
    <w:p w14:paraId="46E5FC7F" w14:textId="77777777" w:rsidR="002B70A4" w:rsidRPr="00522FD5" w:rsidRDefault="002B70A4" w:rsidP="005C448E">
      <w:pPr>
        <w:pStyle w:val="31"/>
        <w:numPr>
          <w:ilvl w:val="2"/>
          <w:numId w:val="7"/>
        </w:numPr>
        <w:tabs>
          <w:tab w:val="left" w:pos="1843"/>
        </w:tabs>
        <w:spacing w:after="120" w:line="240" w:lineRule="auto"/>
        <w:ind w:left="567" w:hanging="567"/>
        <w:rPr>
          <w:sz w:val="24"/>
          <w:szCs w:val="24"/>
        </w:rPr>
      </w:pPr>
      <w:r w:rsidRPr="00522FD5">
        <w:rPr>
          <w:sz w:val="24"/>
          <w:szCs w:val="24"/>
        </w:rPr>
        <w:t>Указанные в п.</w:t>
      </w:r>
      <w:r w:rsidR="00435B2C" w:rsidRPr="00522FD5">
        <w:rPr>
          <w:sz w:val="24"/>
          <w:szCs w:val="24"/>
        </w:rPr>
        <w:t>5</w:t>
      </w:r>
      <w:r w:rsidRPr="00522FD5">
        <w:rPr>
          <w:sz w:val="24"/>
          <w:szCs w:val="24"/>
        </w:rPr>
        <w:t>.1.1. органы взаимодействуют между собой (в том числе в рамках корпоративных процедур) в части планирования, организации подготовки и проведения процедур, а также при заключении договоров в соответствии с их компетенцией определенной Уставом Общества и внутренними документами Общества.</w:t>
      </w:r>
    </w:p>
    <w:p w14:paraId="00146CEE" w14:textId="77777777" w:rsidR="008E2392" w:rsidRPr="00AC324D" w:rsidRDefault="008E2392" w:rsidP="008E2392">
      <w:pPr>
        <w:pStyle w:val="31"/>
        <w:numPr>
          <w:ilvl w:val="2"/>
          <w:numId w:val="7"/>
        </w:numPr>
        <w:tabs>
          <w:tab w:val="left" w:pos="1843"/>
        </w:tabs>
        <w:spacing w:after="120" w:line="240" w:lineRule="auto"/>
        <w:ind w:left="567" w:hanging="567"/>
        <w:rPr>
          <w:sz w:val="24"/>
          <w:szCs w:val="24"/>
        </w:rPr>
      </w:pPr>
      <w:bookmarkStart w:id="15" w:name="_Ref286931902"/>
      <w:r w:rsidRPr="00AC324D">
        <w:rPr>
          <w:sz w:val="24"/>
          <w:szCs w:val="24"/>
        </w:rPr>
        <w:t>Основным органом для принятия стратегических решений в области закупок является Общее собрание участников, которое утверждает Положение о порядке проведения регламентированных закупок товаров, работ, услуг для нужд Общества</w:t>
      </w:r>
      <w:r>
        <w:rPr>
          <w:sz w:val="24"/>
          <w:szCs w:val="24"/>
        </w:rPr>
        <w:t>.</w:t>
      </w:r>
    </w:p>
    <w:p w14:paraId="2AA3A34E" w14:textId="77777777" w:rsidR="008E2392" w:rsidRPr="003846FB" w:rsidRDefault="008E2392" w:rsidP="008E2392">
      <w:pPr>
        <w:pStyle w:val="31"/>
        <w:numPr>
          <w:ilvl w:val="2"/>
          <w:numId w:val="7"/>
        </w:numPr>
        <w:tabs>
          <w:tab w:val="left" w:pos="1843"/>
        </w:tabs>
        <w:spacing w:after="120" w:line="240" w:lineRule="auto"/>
        <w:ind w:left="709" w:hanging="709"/>
        <w:rPr>
          <w:sz w:val="24"/>
          <w:szCs w:val="24"/>
        </w:rPr>
      </w:pPr>
      <w:r w:rsidRPr="003846FB">
        <w:rPr>
          <w:sz w:val="24"/>
          <w:szCs w:val="24"/>
        </w:rPr>
        <w:t xml:space="preserve">Генеральный директор Общества, являясь единоличным исполнительным органом Общества, утверждает внутренние документы, и иные нормативные документы, </w:t>
      </w:r>
      <w:r w:rsidRPr="003846FB">
        <w:rPr>
          <w:sz w:val="24"/>
          <w:szCs w:val="24"/>
        </w:rPr>
        <w:lastRenderedPageBreak/>
        <w:t>принятые в развитие настоящего Положения о закупке, а также утверждает состав КЗ Общества, ГКПЗ и изменения в ГКПЗ Общества</w:t>
      </w:r>
      <w:r>
        <w:rPr>
          <w:sz w:val="24"/>
          <w:szCs w:val="24"/>
        </w:rPr>
        <w:t>.</w:t>
      </w:r>
    </w:p>
    <w:p w14:paraId="62BCADB1" w14:textId="77777777" w:rsidR="002B70A4" w:rsidRPr="00371937" w:rsidRDefault="002B70A4" w:rsidP="005C448E">
      <w:pPr>
        <w:pStyle w:val="31"/>
        <w:numPr>
          <w:ilvl w:val="2"/>
          <w:numId w:val="7"/>
        </w:numPr>
        <w:tabs>
          <w:tab w:val="left" w:pos="1843"/>
        </w:tabs>
        <w:spacing w:after="120" w:line="240" w:lineRule="auto"/>
        <w:ind w:left="709" w:hanging="709"/>
        <w:rPr>
          <w:sz w:val="24"/>
        </w:rPr>
      </w:pPr>
      <w:r w:rsidRPr="00371937">
        <w:rPr>
          <w:sz w:val="24"/>
        </w:rPr>
        <w:t>КЗ Общества является постоянно действующим коллегиальным закупочным органом Общества, принимающим основные решения в области закупок и выполняет следующие функции:</w:t>
      </w:r>
      <w:bookmarkEnd w:id="15"/>
    </w:p>
    <w:p w14:paraId="7B605C47" w14:textId="77777777" w:rsidR="002B70A4" w:rsidRPr="00371937" w:rsidRDefault="002B70A4" w:rsidP="00BF550F">
      <w:pPr>
        <w:pStyle w:val="14"/>
        <w:spacing w:after="120" w:line="240" w:lineRule="auto"/>
        <w:ind w:firstLine="0"/>
        <w:rPr>
          <w:sz w:val="24"/>
        </w:rPr>
      </w:pPr>
      <w:bookmarkStart w:id="16" w:name="_Ref211919484"/>
      <w:r w:rsidRPr="00371937">
        <w:rPr>
          <w:sz w:val="24"/>
        </w:rPr>
        <w:t>осуществляет оперативное управление закупками Общества, включая вопросы их планирования, организации, а также осуществления контроля за осуществлением закупочной деятельности.</w:t>
      </w:r>
    </w:p>
    <w:p w14:paraId="3AC10F19" w14:textId="77777777" w:rsidR="00E5437E" w:rsidRPr="00371937" w:rsidRDefault="00E5437E" w:rsidP="00E5437E">
      <w:pPr>
        <w:pStyle w:val="14"/>
        <w:spacing w:after="120" w:line="240" w:lineRule="auto"/>
        <w:ind w:left="0" w:firstLine="709"/>
        <w:rPr>
          <w:sz w:val="24"/>
          <w:szCs w:val="24"/>
        </w:rPr>
      </w:pPr>
      <w:r w:rsidRPr="00371937">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1B6CFCF0" w14:textId="77777777" w:rsidR="00E5437E" w:rsidRPr="00371937" w:rsidRDefault="00E5437E" w:rsidP="00E5437E">
      <w:pPr>
        <w:pStyle w:val="14"/>
        <w:spacing w:after="120" w:line="240" w:lineRule="auto"/>
        <w:ind w:left="0" w:firstLine="709"/>
        <w:rPr>
          <w:sz w:val="24"/>
          <w:szCs w:val="24"/>
        </w:rPr>
      </w:pPr>
      <w:r w:rsidRPr="00371937">
        <w:rPr>
          <w:sz w:val="24"/>
          <w:szCs w:val="24"/>
        </w:rPr>
        <w:t>Членами комиссии по осуществлению закупок не могут быть:</w:t>
      </w:r>
    </w:p>
    <w:p w14:paraId="3F304846" w14:textId="77777777" w:rsidR="00E5437E" w:rsidRPr="00371937" w:rsidRDefault="00E5437E" w:rsidP="00E5437E">
      <w:pPr>
        <w:pStyle w:val="14"/>
        <w:spacing w:after="120" w:line="240" w:lineRule="auto"/>
        <w:ind w:left="0" w:firstLine="709"/>
        <w:rPr>
          <w:sz w:val="24"/>
          <w:szCs w:val="24"/>
        </w:rPr>
      </w:pPr>
      <w:r w:rsidRPr="00371937">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3A516B0A" w14:textId="77777777" w:rsidR="00E5437E" w:rsidRPr="00371937" w:rsidRDefault="00E5437E" w:rsidP="00E5437E">
      <w:pPr>
        <w:pStyle w:val="14"/>
        <w:spacing w:after="120" w:line="240" w:lineRule="auto"/>
        <w:ind w:left="0" w:firstLine="709"/>
        <w:rPr>
          <w:sz w:val="24"/>
          <w:szCs w:val="24"/>
        </w:rPr>
      </w:pPr>
      <w:r w:rsidRPr="00371937">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0842EA8" w14:textId="77777777" w:rsidR="00E5437E" w:rsidRPr="00371937" w:rsidRDefault="00E5437E" w:rsidP="00E5437E">
      <w:pPr>
        <w:pStyle w:val="14"/>
        <w:spacing w:after="120" w:line="240" w:lineRule="auto"/>
        <w:ind w:left="0" w:firstLine="709"/>
        <w:rPr>
          <w:sz w:val="24"/>
          <w:szCs w:val="24"/>
        </w:rPr>
      </w:pPr>
      <w:r w:rsidRPr="00371937">
        <w:rPr>
          <w:sz w:val="24"/>
          <w:szCs w:val="24"/>
        </w:rPr>
        <w:t>3) иные физические лица в случаях, определенных положением о закупке.</w:t>
      </w:r>
    </w:p>
    <w:p w14:paraId="49FEBC92" w14:textId="77777777" w:rsidR="00E5437E" w:rsidRPr="00371937" w:rsidRDefault="00E5437E" w:rsidP="00E5437E">
      <w:pPr>
        <w:pStyle w:val="14"/>
        <w:spacing w:after="120" w:line="240" w:lineRule="auto"/>
        <w:ind w:left="0" w:firstLine="709"/>
        <w:rPr>
          <w:sz w:val="24"/>
          <w:szCs w:val="24"/>
        </w:rPr>
      </w:pPr>
      <w:r w:rsidRPr="00371937">
        <w:rPr>
          <w:sz w:val="24"/>
          <w:szCs w:val="24"/>
        </w:rPr>
        <w:t>Член комиссии по осуществлению закупок обязан незамедлительно</w:t>
      </w:r>
      <w:r w:rsidR="00D379AD" w:rsidRPr="00371937">
        <w:rPr>
          <w:sz w:val="24"/>
          <w:szCs w:val="24"/>
        </w:rPr>
        <w:t xml:space="preserve"> принять меры </w:t>
      </w:r>
      <w:r w:rsidR="00945622" w:rsidRPr="00371937">
        <w:rPr>
          <w:sz w:val="24"/>
          <w:szCs w:val="24"/>
        </w:rPr>
        <w:t>по уведомлению</w:t>
      </w:r>
      <w:r w:rsidR="00D379AD" w:rsidRPr="00371937">
        <w:rPr>
          <w:sz w:val="24"/>
          <w:szCs w:val="24"/>
        </w:rPr>
        <w:t xml:space="preserve"> лиц</w:t>
      </w:r>
      <w:r w:rsidR="00945622" w:rsidRPr="00371937">
        <w:rPr>
          <w:sz w:val="24"/>
          <w:szCs w:val="24"/>
        </w:rPr>
        <w:t>,</w:t>
      </w:r>
      <w:r w:rsidR="00D379AD" w:rsidRPr="00371937">
        <w:rPr>
          <w:sz w:val="24"/>
          <w:szCs w:val="24"/>
        </w:rPr>
        <w:t xml:space="preserve"> указанных в пункте 5.1.</w:t>
      </w:r>
      <w:r w:rsidR="00945622" w:rsidRPr="00371937">
        <w:rPr>
          <w:sz w:val="24"/>
          <w:szCs w:val="24"/>
        </w:rPr>
        <w:t>1</w:t>
      </w:r>
      <w:r w:rsidR="00D379AD" w:rsidRPr="00371937">
        <w:rPr>
          <w:sz w:val="24"/>
          <w:szCs w:val="24"/>
        </w:rPr>
        <w:t xml:space="preserve">. </w:t>
      </w:r>
      <w:r w:rsidRPr="00371937">
        <w:rPr>
          <w:sz w:val="24"/>
          <w:szCs w:val="24"/>
        </w:rPr>
        <w:t xml:space="preserve">о возникновении обстоятельств, предусмотренных частью 7.2 статьи 3 </w:t>
      </w:r>
      <w:r w:rsidR="001209D5" w:rsidRPr="00371937">
        <w:rPr>
          <w:sz w:val="24"/>
          <w:szCs w:val="24"/>
        </w:rPr>
        <w:t>Закона №223-ФЗ</w:t>
      </w:r>
      <w:r w:rsidRPr="00371937">
        <w:rPr>
          <w:sz w:val="24"/>
          <w:szCs w:val="24"/>
        </w:rPr>
        <w:t xml:space="preserve">. В случае выявления в составе комиссии по осуществлению закупок физических лиц, указанных в части 7.2 статьи 3 </w:t>
      </w:r>
      <w:r w:rsidR="001209D5" w:rsidRPr="00371937">
        <w:rPr>
          <w:sz w:val="24"/>
          <w:szCs w:val="24"/>
        </w:rPr>
        <w:t>Закона №223-ФЗ</w:t>
      </w:r>
      <w:r w:rsidRPr="00371937">
        <w:rPr>
          <w:sz w:val="24"/>
          <w:szCs w:val="24"/>
        </w:rPr>
        <w:t xml:space="preserve">, </w:t>
      </w:r>
      <w:r w:rsidR="00945622" w:rsidRPr="00371937">
        <w:rPr>
          <w:sz w:val="24"/>
          <w:szCs w:val="24"/>
        </w:rPr>
        <w:t>лица, указанные в п. 5.1.1 настоящего Положения,</w:t>
      </w:r>
      <w:r w:rsidRPr="00371937">
        <w:rPr>
          <w:sz w:val="24"/>
          <w:szCs w:val="24"/>
        </w:rPr>
        <w:t xml:space="preserve"> обязан</w:t>
      </w:r>
      <w:r w:rsidR="00945622" w:rsidRPr="00371937">
        <w:rPr>
          <w:sz w:val="24"/>
          <w:szCs w:val="24"/>
        </w:rPr>
        <w:t>ы</w:t>
      </w:r>
      <w:r w:rsidRPr="00371937">
        <w:rPr>
          <w:sz w:val="24"/>
          <w:szCs w:val="24"/>
        </w:rPr>
        <w:t xml:space="preserve"> незамедлительно заменить их другими физическими лицами, соответствующими требованиям, предусмотренным положениями части 7.2 статьи 3 </w:t>
      </w:r>
      <w:r w:rsidR="001209D5" w:rsidRPr="00371937">
        <w:rPr>
          <w:sz w:val="24"/>
          <w:szCs w:val="24"/>
        </w:rPr>
        <w:t>Закона №223-ФЗ</w:t>
      </w:r>
      <w:r w:rsidRPr="00371937">
        <w:rPr>
          <w:sz w:val="24"/>
          <w:szCs w:val="24"/>
        </w:rPr>
        <w:t>.</w:t>
      </w:r>
    </w:p>
    <w:bookmarkEnd w:id="16"/>
    <w:p w14:paraId="4C950933" w14:textId="77777777" w:rsidR="002B70A4" w:rsidRPr="00522FD5" w:rsidRDefault="002B70A4" w:rsidP="005C448E">
      <w:pPr>
        <w:pStyle w:val="31"/>
        <w:numPr>
          <w:ilvl w:val="2"/>
          <w:numId w:val="7"/>
        </w:numPr>
        <w:tabs>
          <w:tab w:val="left" w:pos="1843"/>
        </w:tabs>
        <w:spacing w:after="120" w:line="240" w:lineRule="auto"/>
        <w:ind w:left="709" w:hanging="709"/>
        <w:rPr>
          <w:sz w:val="24"/>
          <w:szCs w:val="24"/>
        </w:rPr>
      </w:pPr>
      <w:r w:rsidRPr="00371937">
        <w:rPr>
          <w:sz w:val="24"/>
          <w:szCs w:val="24"/>
        </w:rPr>
        <w:t>Помимо прямо поименованного, перечисленные органы выполняют и иные функции, установленные</w:t>
      </w:r>
      <w:r w:rsidRPr="00522FD5">
        <w:rPr>
          <w:sz w:val="24"/>
          <w:szCs w:val="24"/>
        </w:rPr>
        <w:t xml:space="preserve"> в соответствии с принятыми в развитие настоящего Положения внутренними документами Общества, регулирующими вопросы организации и проведения закупок.</w:t>
      </w:r>
    </w:p>
    <w:p w14:paraId="0C8ED368" w14:textId="77777777" w:rsidR="007D1C03" w:rsidRPr="00A12B93" w:rsidRDefault="00211AFE" w:rsidP="00A12B93">
      <w:pPr>
        <w:pStyle w:val="12"/>
        <w:spacing w:after="120"/>
        <w:ind w:left="709" w:hanging="567"/>
        <w:jc w:val="both"/>
        <w:rPr>
          <w:color w:val="000000"/>
          <w:lang w:val="ru-RU"/>
        </w:rPr>
      </w:pPr>
      <w:r w:rsidRPr="00A12B93">
        <w:rPr>
          <w:rStyle w:val="docuntyped-name"/>
          <w:color w:val="3C6ABE"/>
          <w:u w:val="single"/>
          <w:lang w:val="ru-RU"/>
        </w:rPr>
        <w:t>6.</w:t>
      </w:r>
      <w:r w:rsidRPr="00A12B93">
        <w:rPr>
          <w:rStyle w:val="docuntyped-name"/>
          <w:b/>
          <w:color w:val="3C6ABE"/>
          <w:u w:val="single"/>
          <w:lang w:val="ru-RU"/>
        </w:rPr>
        <w:t xml:space="preserve"> </w:t>
      </w:r>
      <w:r w:rsidRPr="00A12B93">
        <w:rPr>
          <w:rStyle w:val="docuntyped-name"/>
          <w:color w:val="3C6ABE"/>
          <w:u w:val="single"/>
          <w:lang w:val="ru-RU"/>
        </w:rPr>
        <w:t>Порядок формирования начальной (максимальной) цены договора.</w:t>
      </w:r>
    </w:p>
    <w:p w14:paraId="5E50E325" w14:textId="77777777" w:rsidR="00D46A4D" w:rsidRPr="00522FD5" w:rsidRDefault="00D46A4D" w:rsidP="00003960">
      <w:pPr>
        <w:pStyle w:val="12"/>
        <w:spacing w:after="120"/>
        <w:ind w:firstLine="353"/>
        <w:jc w:val="both"/>
        <w:rPr>
          <w:color w:val="000000"/>
          <w:lang w:val="ru-RU"/>
        </w:rPr>
      </w:pPr>
      <w:r w:rsidRPr="00A12B93">
        <w:rPr>
          <w:lang w:val="ru-RU"/>
        </w:rPr>
        <w:t>6.1.</w:t>
      </w:r>
      <w:r w:rsidR="001243B2">
        <w:rPr>
          <w:lang w:val="ru-RU"/>
        </w:rPr>
        <w:t xml:space="preserve"> </w:t>
      </w:r>
      <w:r w:rsidRPr="00371937">
        <w:rPr>
          <w:lang w:val="ru-RU"/>
        </w:rPr>
        <w:t xml:space="preserve">Для установления начальной (максимальной) цены договора, цены договора, заключаемого с единственным поставщиком (исполнителем, подрядчиком) источниками информации о ценах </w:t>
      </w:r>
      <w:r w:rsidRPr="00A12B93">
        <w:rPr>
          <w:lang w:val="ru-RU"/>
        </w:rPr>
        <w:t>товаров, работ, услуг, являющихся предметом договора, могут быть собственные расчеты, либо формула цены, устанавливающая правила расчета сумм, подлежащей уплате Заказчиком поставщику (исполнителю, подрядчику) в ходе исполнения договора.</w:t>
      </w:r>
    </w:p>
    <w:p w14:paraId="6026DC47" w14:textId="77777777" w:rsidR="00AC5271" w:rsidRPr="000267D2" w:rsidRDefault="00AC5271" w:rsidP="005C448E">
      <w:pPr>
        <w:pStyle w:val="12"/>
        <w:numPr>
          <w:ilvl w:val="1"/>
          <w:numId w:val="8"/>
        </w:numPr>
        <w:spacing w:after="120"/>
        <w:jc w:val="both"/>
        <w:rPr>
          <w:color w:val="000000"/>
          <w:lang w:val="ru-RU"/>
        </w:rPr>
      </w:pPr>
      <w:r w:rsidRPr="000267D2">
        <w:rPr>
          <w:color w:val="000000"/>
          <w:lang w:val="ru-RU"/>
        </w:rPr>
        <w:t xml:space="preserve"> </w:t>
      </w:r>
      <w:r w:rsidR="00461B4F" w:rsidRPr="000267D2">
        <w:rPr>
          <w:color w:val="000000"/>
          <w:lang w:val="ru-RU"/>
        </w:rPr>
        <w:t>С</w:t>
      </w:r>
      <w:r w:rsidR="007D1C03" w:rsidRPr="000267D2">
        <w:rPr>
          <w:color w:val="000000"/>
          <w:lang w:val="ru-RU"/>
        </w:rPr>
        <w:t>пособ</w:t>
      </w:r>
      <w:r w:rsidR="00461B4F" w:rsidRPr="000267D2">
        <w:rPr>
          <w:color w:val="000000"/>
          <w:lang w:val="ru-RU"/>
        </w:rPr>
        <w:t>ы</w:t>
      </w:r>
      <w:r w:rsidR="007D1C03" w:rsidRPr="000267D2">
        <w:rPr>
          <w:color w:val="000000"/>
          <w:lang w:val="ru-RU"/>
        </w:rPr>
        <w:t xml:space="preserve"> формирования Начальн</w:t>
      </w:r>
      <w:r w:rsidR="00A5459D" w:rsidRPr="000267D2">
        <w:rPr>
          <w:color w:val="000000"/>
          <w:lang w:val="ru-RU"/>
        </w:rPr>
        <w:t>ой</w:t>
      </w:r>
      <w:r w:rsidR="007D1C03" w:rsidRPr="000267D2">
        <w:rPr>
          <w:color w:val="000000"/>
          <w:lang w:val="ru-RU"/>
        </w:rPr>
        <w:t>(максимальн</w:t>
      </w:r>
      <w:r w:rsidR="00A5459D" w:rsidRPr="000267D2">
        <w:rPr>
          <w:color w:val="000000"/>
          <w:lang w:val="ru-RU"/>
        </w:rPr>
        <w:t>ой</w:t>
      </w:r>
      <w:r w:rsidR="007D1C03" w:rsidRPr="000267D2">
        <w:rPr>
          <w:color w:val="000000"/>
          <w:lang w:val="ru-RU"/>
        </w:rPr>
        <w:t>) цен</w:t>
      </w:r>
      <w:r w:rsidR="00A5459D" w:rsidRPr="000267D2">
        <w:rPr>
          <w:color w:val="000000"/>
          <w:lang w:val="ru-RU"/>
        </w:rPr>
        <w:t>ы</w:t>
      </w:r>
      <w:r w:rsidR="007D1C03" w:rsidRPr="000267D2">
        <w:rPr>
          <w:color w:val="000000"/>
          <w:lang w:val="ru-RU"/>
        </w:rPr>
        <w:t xml:space="preserve"> договора</w:t>
      </w:r>
      <w:r w:rsidRPr="000267D2">
        <w:rPr>
          <w:color w:val="000000"/>
          <w:lang w:val="ru-RU"/>
        </w:rPr>
        <w:t>:</w:t>
      </w:r>
    </w:p>
    <w:p w14:paraId="4DDD87D4" w14:textId="77777777" w:rsidR="000267D2" w:rsidRPr="00A12B93" w:rsidRDefault="000267D2" w:rsidP="000267D2">
      <w:pPr>
        <w:widowControl w:val="0"/>
        <w:tabs>
          <w:tab w:val="num" w:pos="284"/>
          <w:tab w:val="left" w:pos="851"/>
          <w:tab w:val="left" w:pos="993"/>
          <w:tab w:val="left" w:pos="3969"/>
        </w:tabs>
        <w:autoSpaceDE w:val="0"/>
        <w:autoSpaceDN w:val="0"/>
        <w:adjustRightInd w:val="0"/>
        <w:spacing w:after="0"/>
        <w:ind w:right="9"/>
        <w:jc w:val="both"/>
        <w:rPr>
          <w:rFonts w:ascii="Times New Roman" w:hAnsi="Times New Roman"/>
          <w:sz w:val="24"/>
          <w:szCs w:val="24"/>
          <w:lang w:val="ru-RU"/>
        </w:rPr>
      </w:pPr>
      <w:r w:rsidRPr="00A12B93">
        <w:rPr>
          <w:rFonts w:ascii="Times New Roman" w:hAnsi="Times New Roman"/>
          <w:sz w:val="24"/>
          <w:szCs w:val="24"/>
          <w:lang w:val="ru-RU"/>
        </w:rPr>
        <w:t>6.2.1) метод сопоставимых рыночных цен (анализа рынка);</w:t>
      </w:r>
    </w:p>
    <w:p w14:paraId="46B0A968" w14:textId="77777777" w:rsidR="000267D2" w:rsidRPr="00A12B93" w:rsidRDefault="000267D2" w:rsidP="000267D2">
      <w:pPr>
        <w:widowControl w:val="0"/>
        <w:tabs>
          <w:tab w:val="num" w:pos="284"/>
          <w:tab w:val="left" w:pos="851"/>
          <w:tab w:val="left" w:pos="993"/>
          <w:tab w:val="left" w:pos="3969"/>
        </w:tabs>
        <w:autoSpaceDE w:val="0"/>
        <w:autoSpaceDN w:val="0"/>
        <w:adjustRightInd w:val="0"/>
        <w:spacing w:after="0"/>
        <w:ind w:right="9"/>
        <w:jc w:val="both"/>
        <w:rPr>
          <w:rFonts w:ascii="Times New Roman" w:hAnsi="Times New Roman"/>
          <w:sz w:val="24"/>
          <w:szCs w:val="24"/>
          <w:lang w:val="ru-RU"/>
        </w:rPr>
      </w:pPr>
      <w:r w:rsidRPr="00A12B93">
        <w:rPr>
          <w:rFonts w:ascii="Times New Roman" w:hAnsi="Times New Roman"/>
          <w:sz w:val="24"/>
          <w:szCs w:val="24"/>
          <w:lang w:val="ru-RU"/>
        </w:rPr>
        <w:t>6.2.2) нормативный метод;</w:t>
      </w:r>
    </w:p>
    <w:p w14:paraId="025FC903" w14:textId="77777777" w:rsidR="000267D2" w:rsidRPr="00A12B93" w:rsidRDefault="000267D2" w:rsidP="000267D2">
      <w:pPr>
        <w:widowControl w:val="0"/>
        <w:tabs>
          <w:tab w:val="num" w:pos="284"/>
          <w:tab w:val="left" w:pos="851"/>
          <w:tab w:val="left" w:pos="993"/>
          <w:tab w:val="left" w:pos="3969"/>
        </w:tabs>
        <w:autoSpaceDE w:val="0"/>
        <w:autoSpaceDN w:val="0"/>
        <w:adjustRightInd w:val="0"/>
        <w:spacing w:after="0"/>
        <w:ind w:right="9"/>
        <w:jc w:val="both"/>
        <w:rPr>
          <w:rFonts w:ascii="Times New Roman" w:hAnsi="Times New Roman"/>
          <w:sz w:val="24"/>
          <w:szCs w:val="24"/>
          <w:lang w:val="ru-RU"/>
        </w:rPr>
      </w:pPr>
      <w:r w:rsidRPr="00A12B93">
        <w:rPr>
          <w:rFonts w:ascii="Times New Roman" w:hAnsi="Times New Roman"/>
          <w:sz w:val="24"/>
          <w:szCs w:val="24"/>
          <w:lang w:val="ru-RU"/>
        </w:rPr>
        <w:lastRenderedPageBreak/>
        <w:t>6.2.3) тарифный метод;</w:t>
      </w:r>
    </w:p>
    <w:p w14:paraId="2FAF1D7B" w14:textId="77777777" w:rsidR="000267D2" w:rsidRPr="00A12B93" w:rsidRDefault="000267D2" w:rsidP="000267D2">
      <w:pPr>
        <w:widowControl w:val="0"/>
        <w:tabs>
          <w:tab w:val="num" w:pos="284"/>
          <w:tab w:val="left" w:pos="851"/>
          <w:tab w:val="left" w:pos="993"/>
          <w:tab w:val="left" w:pos="3969"/>
        </w:tabs>
        <w:autoSpaceDE w:val="0"/>
        <w:autoSpaceDN w:val="0"/>
        <w:adjustRightInd w:val="0"/>
        <w:spacing w:after="0"/>
        <w:ind w:right="9"/>
        <w:jc w:val="both"/>
        <w:rPr>
          <w:rFonts w:ascii="Times New Roman" w:hAnsi="Times New Roman"/>
          <w:sz w:val="24"/>
          <w:szCs w:val="24"/>
          <w:lang w:val="ru-RU"/>
        </w:rPr>
      </w:pPr>
      <w:r w:rsidRPr="00A12B93">
        <w:rPr>
          <w:rFonts w:ascii="Times New Roman" w:hAnsi="Times New Roman"/>
          <w:sz w:val="24"/>
          <w:szCs w:val="24"/>
          <w:lang w:val="ru-RU"/>
        </w:rPr>
        <w:t>6.2.4) проектно-сметный метод;</w:t>
      </w:r>
    </w:p>
    <w:p w14:paraId="6C0AC3A9" w14:textId="77777777" w:rsidR="000267D2" w:rsidRPr="00A12B93" w:rsidRDefault="000267D2" w:rsidP="000267D2">
      <w:pPr>
        <w:pStyle w:val="aa"/>
        <w:tabs>
          <w:tab w:val="num" w:pos="284"/>
        </w:tabs>
        <w:ind w:left="0"/>
        <w:jc w:val="both"/>
        <w:rPr>
          <w:rFonts w:ascii="Times New Roman" w:hAnsi="Times New Roman"/>
          <w:sz w:val="24"/>
          <w:szCs w:val="24"/>
          <w:lang w:val="ru-RU"/>
        </w:rPr>
      </w:pPr>
      <w:r w:rsidRPr="00A12B93">
        <w:rPr>
          <w:rFonts w:ascii="Times New Roman" w:hAnsi="Times New Roman"/>
          <w:sz w:val="24"/>
          <w:szCs w:val="24"/>
          <w:lang w:val="ru-RU"/>
        </w:rPr>
        <w:t>6.2.5) затратный метод</w:t>
      </w:r>
      <w:r w:rsidR="00907B5A" w:rsidRPr="00A12B93">
        <w:rPr>
          <w:rFonts w:ascii="Times New Roman" w:hAnsi="Times New Roman"/>
          <w:sz w:val="24"/>
          <w:szCs w:val="24"/>
          <w:lang w:val="ru-RU"/>
        </w:rPr>
        <w:t>;</w:t>
      </w:r>
    </w:p>
    <w:p w14:paraId="74012247" w14:textId="77777777" w:rsidR="000267D2" w:rsidRPr="00A12B93" w:rsidRDefault="000267D2" w:rsidP="000267D2">
      <w:pPr>
        <w:pStyle w:val="aa"/>
        <w:tabs>
          <w:tab w:val="num" w:pos="284"/>
        </w:tabs>
        <w:ind w:left="0"/>
        <w:jc w:val="both"/>
        <w:rPr>
          <w:rFonts w:ascii="Times New Roman" w:hAnsi="Times New Roman"/>
          <w:sz w:val="24"/>
          <w:szCs w:val="24"/>
          <w:lang w:val="ru-RU"/>
        </w:rPr>
      </w:pPr>
      <w:r w:rsidRPr="00A12B93">
        <w:rPr>
          <w:rFonts w:ascii="Times New Roman" w:hAnsi="Times New Roman"/>
          <w:sz w:val="24"/>
          <w:szCs w:val="24"/>
          <w:lang w:val="ru-RU"/>
        </w:rPr>
        <w:t>6.2.6) Использование цены из представленного коммерческого предложения единственного источника при заключении договора с единственным поставщиком</w:t>
      </w:r>
      <w:r w:rsidR="00907B5A" w:rsidRPr="00A12B93">
        <w:rPr>
          <w:rFonts w:ascii="Times New Roman" w:hAnsi="Times New Roman"/>
          <w:sz w:val="24"/>
          <w:szCs w:val="24"/>
          <w:lang w:val="ru-RU"/>
        </w:rPr>
        <w:t>.</w:t>
      </w:r>
    </w:p>
    <w:p w14:paraId="6A8CEF9B" w14:textId="77777777" w:rsidR="00492948" w:rsidRPr="00A12B93" w:rsidRDefault="00492948" w:rsidP="005C448E">
      <w:pPr>
        <w:pStyle w:val="aa"/>
        <w:numPr>
          <w:ilvl w:val="1"/>
          <w:numId w:val="8"/>
        </w:numPr>
        <w:tabs>
          <w:tab w:val="left" w:pos="426"/>
        </w:tabs>
        <w:ind w:left="0" w:firstLine="0"/>
        <w:jc w:val="both"/>
        <w:rPr>
          <w:rFonts w:ascii="Times New Roman" w:hAnsi="Times New Roman"/>
          <w:sz w:val="24"/>
          <w:szCs w:val="24"/>
          <w:lang w:val="ru-RU"/>
        </w:rPr>
      </w:pPr>
      <w:r w:rsidRPr="00A12B93">
        <w:rPr>
          <w:rFonts w:ascii="Times New Roman" w:hAnsi="Times New Roman"/>
          <w:sz w:val="24"/>
          <w:szCs w:val="24"/>
          <w:lang w:val="ru-RU"/>
        </w:rPr>
        <w:t>Метод сопоставления рыночных цен</w:t>
      </w:r>
      <w:r w:rsidRPr="00A12B93">
        <w:rPr>
          <w:rFonts w:ascii="Times New Roman" w:hAnsi="Times New Roman"/>
          <w:sz w:val="24"/>
          <w:szCs w:val="24"/>
          <w:shd w:val="clear" w:color="auto" w:fill="FFFFFF"/>
          <w:lang w:val="ru-RU"/>
        </w:rPr>
        <w:t xml:space="preserve">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r w:rsidRPr="00A12B93">
        <w:rPr>
          <w:rFonts w:ascii="Times New Roman" w:hAnsi="Times New Roman"/>
          <w:sz w:val="24"/>
          <w:szCs w:val="24"/>
          <w:lang w:val="ru-RU"/>
        </w:rPr>
        <w:t xml:space="preserve"> В этом случае определение стоимости товаров, работ, услуг производится посредством изучения ценовых предложений, включая структуру цены от не менее трех</w:t>
      </w:r>
      <w:r w:rsidRPr="00A12B93">
        <w:rPr>
          <w:rStyle w:val="17"/>
          <w:rFonts w:ascii="Times New Roman" w:hAnsi="Times New Roman"/>
          <w:sz w:val="24"/>
          <w:szCs w:val="24"/>
          <w:lang w:val="ru-RU"/>
        </w:rPr>
        <w:t xml:space="preserve"> </w:t>
      </w:r>
      <w:r w:rsidRPr="00A12B93">
        <w:rPr>
          <w:rFonts w:ascii="Times New Roman" w:hAnsi="Times New Roman"/>
          <w:sz w:val="24"/>
          <w:szCs w:val="24"/>
          <w:lang w:val="ru-RU"/>
        </w:rPr>
        <w:t>поставщиков (подрядчиков, исполнителей), осуществляющих поставку таких товаров, работ, услуг.</w:t>
      </w:r>
    </w:p>
    <w:p w14:paraId="3BD10A37" w14:textId="77777777" w:rsidR="00492948" w:rsidRPr="00A12B93" w:rsidRDefault="00492948" w:rsidP="00492948">
      <w:pPr>
        <w:pStyle w:val="aa"/>
        <w:ind w:left="0"/>
        <w:jc w:val="both"/>
        <w:rPr>
          <w:rFonts w:ascii="Times New Roman" w:hAnsi="Times New Roman"/>
          <w:sz w:val="24"/>
          <w:szCs w:val="24"/>
          <w:lang w:val="ru-RU"/>
        </w:rPr>
      </w:pPr>
      <w:r w:rsidRPr="00A12B93">
        <w:rPr>
          <w:rFonts w:ascii="Times New Roman" w:hAnsi="Times New Roman"/>
          <w:sz w:val="24"/>
          <w:szCs w:val="24"/>
          <w:lang w:val="ru-RU"/>
        </w:rPr>
        <w:t xml:space="preserve"> НМЦД методом сопоставимых рыночных цен (анализа рынка) определяется по формуле:</w:t>
      </w:r>
    </w:p>
    <w:p w14:paraId="5D81B1F3" w14:textId="77777777" w:rsidR="00B7411B" w:rsidRPr="00A12B93" w:rsidRDefault="00B7411B" w:rsidP="00B7411B">
      <w:pPr>
        <w:jc w:val="center"/>
        <w:rPr>
          <w:rFonts w:ascii="Times New Roman" w:hAnsi="Times New Roman"/>
          <w:i/>
          <w:iCs/>
          <w:sz w:val="24"/>
          <w:szCs w:val="24"/>
          <w:lang w:val="ru-RU"/>
        </w:rPr>
      </w:pPr>
      <w:r w:rsidRPr="00A12B93">
        <w:rPr>
          <w:rFonts w:ascii="Times New Roman" w:hAnsi="Times New Roman"/>
          <w:b/>
          <w:i/>
          <w:iCs/>
          <w:sz w:val="24"/>
          <w:szCs w:val="24"/>
          <w:lang w:val="ru-RU"/>
        </w:rPr>
        <w:t>НМЦД = Ц</w:t>
      </w:r>
      <w:r w:rsidRPr="00A12B93">
        <w:rPr>
          <w:rFonts w:ascii="Times New Roman" w:hAnsi="Times New Roman"/>
          <w:b/>
          <w:i/>
          <w:iCs/>
          <w:sz w:val="24"/>
          <w:szCs w:val="24"/>
          <w:vertAlign w:val="subscript"/>
          <w:lang w:val="ru-RU"/>
        </w:rPr>
        <w:t>1</w:t>
      </w:r>
      <w:r w:rsidRPr="00A12B93">
        <w:rPr>
          <w:rFonts w:ascii="Times New Roman" w:hAnsi="Times New Roman"/>
          <w:b/>
          <w:i/>
          <w:iCs/>
          <w:sz w:val="24"/>
          <w:szCs w:val="24"/>
          <w:lang w:val="ru-RU"/>
        </w:rPr>
        <w:t xml:space="preserve"> + Ц</w:t>
      </w:r>
      <w:r w:rsidRPr="00A12B93">
        <w:rPr>
          <w:rFonts w:ascii="Times New Roman" w:hAnsi="Times New Roman"/>
          <w:b/>
          <w:i/>
          <w:iCs/>
          <w:sz w:val="24"/>
          <w:szCs w:val="24"/>
          <w:vertAlign w:val="subscript"/>
          <w:lang w:val="ru-RU"/>
        </w:rPr>
        <w:t>2</w:t>
      </w:r>
      <w:r w:rsidRPr="00A12B93">
        <w:rPr>
          <w:rFonts w:ascii="Times New Roman" w:hAnsi="Times New Roman"/>
          <w:b/>
          <w:i/>
          <w:iCs/>
          <w:sz w:val="24"/>
          <w:szCs w:val="24"/>
          <w:lang w:val="ru-RU"/>
        </w:rPr>
        <w:t xml:space="preserve"> + Ц</w:t>
      </w:r>
      <w:r w:rsidRPr="00A12B93">
        <w:rPr>
          <w:rFonts w:ascii="Times New Roman" w:hAnsi="Times New Roman"/>
          <w:b/>
          <w:i/>
          <w:iCs/>
          <w:sz w:val="24"/>
          <w:szCs w:val="24"/>
          <w:vertAlign w:val="subscript"/>
          <w:lang w:val="ru-RU"/>
        </w:rPr>
        <w:t>3</w:t>
      </w:r>
      <w:r w:rsidRPr="00A12B93">
        <w:rPr>
          <w:rFonts w:ascii="Times New Roman" w:hAnsi="Times New Roman"/>
          <w:b/>
          <w:i/>
          <w:iCs/>
          <w:sz w:val="24"/>
          <w:szCs w:val="24"/>
          <w:lang w:val="ru-RU"/>
        </w:rPr>
        <w:t xml:space="preserve"> +…Ц</w:t>
      </w:r>
      <w:r w:rsidRPr="00A12B93">
        <w:rPr>
          <w:rFonts w:ascii="Times New Roman" w:hAnsi="Times New Roman"/>
          <w:b/>
          <w:i/>
          <w:iCs/>
          <w:sz w:val="24"/>
          <w:szCs w:val="24"/>
          <w:vertAlign w:val="subscript"/>
        </w:rPr>
        <w:t>i</w:t>
      </w:r>
      <w:r w:rsidRPr="00A12B93">
        <w:rPr>
          <w:rFonts w:ascii="Times New Roman" w:hAnsi="Times New Roman"/>
          <w:b/>
          <w:i/>
          <w:iCs/>
          <w:sz w:val="24"/>
          <w:szCs w:val="24"/>
          <w:lang w:val="ru-RU"/>
        </w:rPr>
        <w:t xml:space="preserve"> / </w:t>
      </w:r>
      <w:r w:rsidRPr="00A12B93">
        <w:rPr>
          <w:rFonts w:ascii="Times New Roman" w:hAnsi="Times New Roman"/>
          <w:b/>
          <w:i/>
          <w:iCs/>
          <w:sz w:val="24"/>
          <w:szCs w:val="24"/>
        </w:rPr>
        <w:t>N</w:t>
      </w:r>
    </w:p>
    <w:p w14:paraId="5394AC8A" w14:textId="77777777" w:rsidR="00B7411B" w:rsidRPr="00A12B93" w:rsidRDefault="00B7411B" w:rsidP="00B7411B">
      <w:pPr>
        <w:rPr>
          <w:rFonts w:ascii="Times New Roman" w:hAnsi="Times New Roman"/>
          <w:sz w:val="24"/>
          <w:szCs w:val="24"/>
          <w:lang w:val="ru-RU"/>
        </w:rPr>
      </w:pPr>
      <w:r w:rsidRPr="00A12B93">
        <w:rPr>
          <w:rFonts w:ascii="Times New Roman" w:hAnsi="Times New Roman"/>
          <w:b/>
          <w:i/>
          <w:iCs/>
          <w:sz w:val="24"/>
          <w:szCs w:val="24"/>
        </w:rPr>
        <w:t>N</w:t>
      </w:r>
      <w:r w:rsidRPr="00A12B93">
        <w:rPr>
          <w:rFonts w:ascii="Times New Roman" w:hAnsi="Times New Roman"/>
          <w:sz w:val="24"/>
          <w:szCs w:val="24"/>
          <w:lang w:val="ru-RU"/>
        </w:rPr>
        <w:t xml:space="preserve"> - количество значений, используемых в расчете;</w:t>
      </w:r>
      <w:r w:rsidRPr="00A12B93">
        <w:rPr>
          <w:rFonts w:ascii="Times New Roman" w:hAnsi="Times New Roman"/>
          <w:sz w:val="24"/>
          <w:szCs w:val="24"/>
          <w:lang w:val="ru-RU"/>
        </w:rPr>
        <w:br/>
      </w:r>
      <w:r w:rsidRPr="00A12B93">
        <w:rPr>
          <w:rFonts w:ascii="Times New Roman" w:hAnsi="Times New Roman"/>
          <w:b/>
          <w:i/>
          <w:iCs/>
          <w:sz w:val="24"/>
          <w:szCs w:val="24"/>
          <w:vertAlign w:val="subscript"/>
        </w:rPr>
        <w:t>i</w:t>
      </w:r>
      <w:r w:rsidRPr="00A12B93">
        <w:rPr>
          <w:rFonts w:ascii="Times New Roman" w:hAnsi="Times New Roman"/>
          <w:sz w:val="24"/>
          <w:szCs w:val="24"/>
          <w:lang w:val="ru-RU"/>
        </w:rPr>
        <w:t xml:space="preserve"> - номер источника ценовой информации;</w:t>
      </w:r>
      <w:r w:rsidRPr="00A12B93">
        <w:rPr>
          <w:rFonts w:ascii="Times New Roman" w:hAnsi="Times New Roman"/>
          <w:sz w:val="24"/>
          <w:szCs w:val="24"/>
          <w:lang w:val="ru-RU"/>
        </w:rPr>
        <w:br/>
      </w:r>
      <w:r w:rsidRPr="00A12B93">
        <w:rPr>
          <w:rFonts w:ascii="Times New Roman" w:hAnsi="Times New Roman"/>
          <w:b/>
          <w:i/>
          <w:iCs/>
          <w:sz w:val="24"/>
          <w:szCs w:val="24"/>
          <w:lang w:val="ru-RU"/>
        </w:rPr>
        <w:t>Ц</w:t>
      </w:r>
      <w:r w:rsidRPr="00A12B93">
        <w:rPr>
          <w:rFonts w:ascii="Times New Roman" w:hAnsi="Times New Roman"/>
          <w:b/>
          <w:i/>
          <w:iCs/>
          <w:sz w:val="24"/>
          <w:szCs w:val="24"/>
          <w:vertAlign w:val="subscript"/>
          <w:lang w:val="ru-RU"/>
        </w:rPr>
        <w:t xml:space="preserve">1, </w:t>
      </w:r>
      <w:r w:rsidRPr="00A12B93">
        <w:rPr>
          <w:rFonts w:ascii="Times New Roman" w:hAnsi="Times New Roman"/>
          <w:b/>
          <w:i/>
          <w:iCs/>
          <w:sz w:val="24"/>
          <w:szCs w:val="24"/>
          <w:lang w:val="ru-RU"/>
        </w:rPr>
        <w:t>Ц</w:t>
      </w:r>
      <w:r w:rsidRPr="00A12B93">
        <w:rPr>
          <w:rFonts w:ascii="Times New Roman" w:hAnsi="Times New Roman"/>
          <w:b/>
          <w:i/>
          <w:iCs/>
          <w:sz w:val="24"/>
          <w:szCs w:val="24"/>
          <w:vertAlign w:val="subscript"/>
          <w:lang w:val="ru-RU"/>
        </w:rPr>
        <w:t>2</w:t>
      </w:r>
      <w:r w:rsidRPr="00A12B93">
        <w:rPr>
          <w:rFonts w:ascii="Times New Roman" w:hAnsi="Times New Roman"/>
          <w:b/>
          <w:i/>
          <w:iCs/>
          <w:sz w:val="24"/>
          <w:szCs w:val="24"/>
          <w:lang w:val="ru-RU"/>
        </w:rPr>
        <w:t>, Ц</w:t>
      </w:r>
      <w:r w:rsidRPr="00A12B93">
        <w:rPr>
          <w:rFonts w:ascii="Times New Roman" w:hAnsi="Times New Roman"/>
          <w:b/>
          <w:i/>
          <w:iCs/>
          <w:sz w:val="24"/>
          <w:szCs w:val="24"/>
          <w:vertAlign w:val="subscript"/>
          <w:lang w:val="ru-RU"/>
        </w:rPr>
        <w:t>3,</w:t>
      </w:r>
      <w:r w:rsidRPr="00A12B93">
        <w:rPr>
          <w:rFonts w:ascii="Times New Roman" w:hAnsi="Times New Roman"/>
          <w:b/>
          <w:i/>
          <w:iCs/>
          <w:sz w:val="24"/>
          <w:szCs w:val="24"/>
          <w:lang w:val="ru-RU"/>
        </w:rPr>
        <w:t xml:space="preserve"> Ц</w:t>
      </w:r>
      <w:r w:rsidRPr="00A12B93">
        <w:rPr>
          <w:rFonts w:ascii="Times New Roman" w:hAnsi="Times New Roman"/>
          <w:b/>
          <w:i/>
          <w:iCs/>
          <w:sz w:val="24"/>
          <w:szCs w:val="24"/>
          <w:vertAlign w:val="subscript"/>
        </w:rPr>
        <w:t>i</w:t>
      </w:r>
      <w:r w:rsidRPr="00A12B93">
        <w:rPr>
          <w:rFonts w:ascii="Times New Roman" w:hAnsi="Times New Roman"/>
          <w:sz w:val="24"/>
          <w:szCs w:val="24"/>
          <w:lang w:val="ru-RU"/>
        </w:rPr>
        <w:t xml:space="preserve"> – цена единицы товара, работы, услуги каждого ценового предложения. </w:t>
      </w:r>
    </w:p>
    <w:p w14:paraId="09AC0E3E" w14:textId="77777777" w:rsidR="00492948" w:rsidRPr="00A12B93" w:rsidRDefault="00492948" w:rsidP="00492948">
      <w:pPr>
        <w:widowControl w:val="0"/>
        <w:tabs>
          <w:tab w:val="num" w:pos="0"/>
          <w:tab w:val="left" w:pos="851"/>
          <w:tab w:val="left" w:pos="993"/>
          <w:tab w:val="left" w:pos="3969"/>
        </w:tabs>
        <w:autoSpaceDE w:val="0"/>
        <w:autoSpaceDN w:val="0"/>
        <w:adjustRightInd w:val="0"/>
        <w:spacing w:after="0" w:line="276" w:lineRule="auto"/>
        <w:ind w:right="9"/>
        <w:jc w:val="both"/>
        <w:rPr>
          <w:rFonts w:ascii="Times New Roman" w:hAnsi="Times New Roman"/>
          <w:sz w:val="24"/>
          <w:szCs w:val="24"/>
          <w:lang w:val="ru-RU"/>
        </w:rPr>
      </w:pPr>
      <w:r w:rsidRPr="00A12B93">
        <w:rPr>
          <w:rFonts w:ascii="Times New Roman" w:hAnsi="Times New Roman"/>
          <w:sz w:val="24"/>
          <w:szCs w:val="24"/>
          <w:lang w:val="ru-RU"/>
        </w:rPr>
        <w:t>6.4.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8AB076A" w14:textId="77777777" w:rsidR="00492948" w:rsidRPr="00A12B93" w:rsidRDefault="00492948" w:rsidP="00492948">
      <w:pPr>
        <w:widowControl w:val="0"/>
        <w:tabs>
          <w:tab w:val="num" w:pos="0"/>
          <w:tab w:val="left" w:pos="851"/>
          <w:tab w:val="left" w:pos="993"/>
          <w:tab w:val="left" w:pos="3969"/>
        </w:tabs>
        <w:autoSpaceDE w:val="0"/>
        <w:autoSpaceDN w:val="0"/>
        <w:adjustRightInd w:val="0"/>
        <w:spacing w:after="0" w:line="276" w:lineRule="auto"/>
        <w:ind w:right="9"/>
        <w:jc w:val="both"/>
        <w:rPr>
          <w:rFonts w:ascii="Times New Roman" w:hAnsi="Times New Roman"/>
          <w:sz w:val="24"/>
          <w:szCs w:val="24"/>
          <w:lang w:val="ru-RU"/>
        </w:rPr>
      </w:pPr>
      <w:r w:rsidRPr="00A12B93">
        <w:rPr>
          <w:rFonts w:ascii="Times New Roman" w:hAnsi="Times New Roman"/>
          <w:sz w:val="24"/>
          <w:szCs w:val="24"/>
          <w:lang w:val="ru-RU"/>
        </w:rPr>
        <w:t>6.5.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4482B66" w14:textId="77777777" w:rsidR="00492948" w:rsidRPr="00A12B93" w:rsidRDefault="00492948" w:rsidP="005C448E">
      <w:pPr>
        <w:pStyle w:val="aa"/>
        <w:widowControl w:val="0"/>
        <w:numPr>
          <w:ilvl w:val="1"/>
          <w:numId w:val="16"/>
        </w:numPr>
        <w:tabs>
          <w:tab w:val="num" w:pos="0"/>
          <w:tab w:val="left" w:pos="426"/>
          <w:tab w:val="left" w:pos="851"/>
          <w:tab w:val="left" w:pos="993"/>
          <w:tab w:val="left" w:pos="3969"/>
        </w:tabs>
        <w:autoSpaceDE w:val="0"/>
        <w:autoSpaceDN w:val="0"/>
        <w:adjustRightInd w:val="0"/>
        <w:spacing w:after="0" w:line="276" w:lineRule="auto"/>
        <w:ind w:left="0" w:right="9" w:firstLine="0"/>
        <w:jc w:val="both"/>
        <w:rPr>
          <w:rFonts w:ascii="Times New Roman" w:hAnsi="Times New Roman"/>
          <w:sz w:val="24"/>
          <w:szCs w:val="24"/>
          <w:lang w:val="ru-RU"/>
        </w:rPr>
      </w:pPr>
      <w:r w:rsidRPr="00A12B93">
        <w:rPr>
          <w:rFonts w:ascii="Times New Roman" w:hAnsi="Times New Roman"/>
          <w:sz w:val="24"/>
          <w:szCs w:val="24"/>
          <w:lang w:val="ru-RU"/>
        </w:rPr>
        <w:t>В целях применения метода сопоставимых рыночных цен (анализа рынка) заказчик не ограничен в выборе возможных источников информации о закупаемых товарах, работах, услугах и вправе использовать,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14:paraId="1FB5C33F" w14:textId="77777777" w:rsidR="00B7411B" w:rsidRPr="00A12B93" w:rsidRDefault="00B7411B" w:rsidP="005C448E">
      <w:pPr>
        <w:pStyle w:val="aa"/>
        <w:widowControl w:val="0"/>
        <w:numPr>
          <w:ilvl w:val="1"/>
          <w:numId w:val="16"/>
        </w:numPr>
        <w:tabs>
          <w:tab w:val="left" w:pos="426"/>
          <w:tab w:val="left" w:pos="851"/>
          <w:tab w:val="left" w:pos="993"/>
          <w:tab w:val="left" w:pos="3969"/>
        </w:tabs>
        <w:autoSpaceDE w:val="0"/>
        <w:autoSpaceDN w:val="0"/>
        <w:adjustRightInd w:val="0"/>
        <w:spacing w:after="0" w:line="276" w:lineRule="auto"/>
        <w:ind w:left="0" w:right="9" w:firstLine="0"/>
        <w:jc w:val="both"/>
        <w:rPr>
          <w:rFonts w:ascii="Times New Roman" w:hAnsi="Times New Roman"/>
          <w:sz w:val="24"/>
          <w:szCs w:val="24"/>
          <w:lang w:val="ru-RU"/>
        </w:rPr>
      </w:pPr>
      <w:r w:rsidRPr="00A12B93">
        <w:rPr>
          <w:rFonts w:ascii="Times New Roman" w:hAnsi="Times New Roman"/>
          <w:sz w:val="24"/>
          <w:szCs w:val="24"/>
          <w:lang w:val="ru-RU"/>
        </w:rPr>
        <w:t>Нормативный метод заключается в расчете НМЦ, на основе требований к закупаемым товарам, работам, услугам, установленных Правительством Российской Федерации в случае, если такие требования предусматривают установление предельных цен товаров, работ, услуг.</w:t>
      </w:r>
    </w:p>
    <w:p w14:paraId="1B0FFD8A" w14:textId="77777777" w:rsidR="00B7411B" w:rsidRPr="00A12B93" w:rsidRDefault="00B7411B" w:rsidP="005C448E">
      <w:pPr>
        <w:pStyle w:val="aa"/>
        <w:widowControl w:val="0"/>
        <w:numPr>
          <w:ilvl w:val="1"/>
          <w:numId w:val="16"/>
        </w:numPr>
        <w:tabs>
          <w:tab w:val="left" w:pos="426"/>
          <w:tab w:val="left" w:pos="851"/>
          <w:tab w:val="left" w:pos="993"/>
          <w:tab w:val="left" w:pos="3969"/>
        </w:tabs>
        <w:autoSpaceDE w:val="0"/>
        <w:autoSpaceDN w:val="0"/>
        <w:adjustRightInd w:val="0"/>
        <w:spacing w:after="0" w:line="276" w:lineRule="auto"/>
        <w:ind w:left="0" w:right="9" w:firstLine="0"/>
        <w:jc w:val="both"/>
        <w:rPr>
          <w:rFonts w:ascii="Times New Roman" w:hAnsi="Times New Roman"/>
          <w:sz w:val="24"/>
          <w:szCs w:val="24"/>
          <w:lang w:val="ru-RU"/>
        </w:rPr>
      </w:pPr>
      <w:r w:rsidRPr="00A12B93">
        <w:rPr>
          <w:rFonts w:ascii="Times New Roman" w:hAnsi="Times New Roman"/>
          <w:sz w:val="24"/>
          <w:szCs w:val="24"/>
          <w:lang w:val="ru-RU"/>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14:paraId="4F7E4CB5" w14:textId="77777777" w:rsidR="00B7411B" w:rsidRPr="00A12B93" w:rsidRDefault="00B7411B" w:rsidP="005C448E">
      <w:pPr>
        <w:pStyle w:val="aa"/>
        <w:widowControl w:val="0"/>
        <w:numPr>
          <w:ilvl w:val="1"/>
          <w:numId w:val="16"/>
        </w:numPr>
        <w:tabs>
          <w:tab w:val="left" w:pos="426"/>
          <w:tab w:val="left" w:pos="851"/>
          <w:tab w:val="left" w:pos="993"/>
          <w:tab w:val="left" w:pos="3969"/>
        </w:tabs>
        <w:autoSpaceDE w:val="0"/>
        <w:autoSpaceDN w:val="0"/>
        <w:adjustRightInd w:val="0"/>
        <w:spacing w:after="0" w:line="276" w:lineRule="auto"/>
        <w:ind w:left="0" w:right="9" w:firstLine="0"/>
        <w:jc w:val="both"/>
        <w:rPr>
          <w:rFonts w:ascii="Times New Roman" w:hAnsi="Times New Roman"/>
          <w:sz w:val="24"/>
          <w:szCs w:val="24"/>
          <w:lang w:val="ru-RU"/>
        </w:rPr>
      </w:pPr>
      <w:r w:rsidRPr="00A12B93">
        <w:rPr>
          <w:rFonts w:ascii="Times New Roman" w:hAnsi="Times New Roman"/>
          <w:sz w:val="24"/>
          <w:szCs w:val="24"/>
          <w:lang w:val="ru-RU"/>
        </w:rPr>
        <w:t>Проектно-сметный метод заключается в определении начальной (максимальной) цены договора, на:</w:t>
      </w:r>
    </w:p>
    <w:p w14:paraId="3B5190B9" w14:textId="77777777" w:rsidR="00B7411B" w:rsidRPr="00A12B93" w:rsidRDefault="00B7411B" w:rsidP="005C448E">
      <w:pPr>
        <w:pStyle w:val="aa"/>
        <w:widowControl w:val="0"/>
        <w:numPr>
          <w:ilvl w:val="0"/>
          <w:numId w:val="17"/>
        </w:numPr>
        <w:tabs>
          <w:tab w:val="num" w:pos="0"/>
          <w:tab w:val="left" w:pos="426"/>
          <w:tab w:val="left" w:pos="851"/>
          <w:tab w:val="left" w:pos="993"/>
          <w:tab w:val="left" w:pos="3969"/>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 xml:space="preserve">строительство, реконструкцию, капитальный ремонт, снос объекта капитального </w:t>
      </w:r>
      <w:r w:rsidRPr="00A12B93">
        <w:rPr>
          <w:rFonts w:ascii="Times New Roman" w:hAnsi="Times New Roman"/>
          <w:sz w:val="24"/>
          <w:szCs w:val="24"/>
          <w:lang w:val="ru-RU"/>
        </w:rPr>
        <w:lastRenderedPageBreak/>
        <w:t>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4329E24C" w14:textId="77777777" w:rsidR="00B7411B" w:rsidRPr="00A12B93" w:rsidRDefault="00B7411B" w:rsidP="005C448E">
      <w:pPr>
        <w:pStyle w:val="aa"/>
        <w:widowControl w:val="0"/>
        <w:numPr>
          <w:ilvl w:val="0"/>
          <w:numId w:val="17"/>
        </w:numPr>
        <w:tabs>
          <w:tab w:val="num" w:pos="0"/>
          <w:tab w:val="left" w:pos="426"/>
          <w:tab w:val="left" w:pos="851"/>
          <w:tab w:val="left" w:pos="993"/>
          <w:tab w:val="left" w:pos="3969"/>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38DB5653" w14:textId="77777777" w:rsidR="00B7411B" w:rsidRPr="00A12B93" w:rsidRDefault="00B7411B" w:rsidP="005C448E">
      <w:pPr>
        <w:pStyle w:val="aa"/>
        <w:widowControl w:val="0"/>
        <w:numPr>
          <w:ilvl w:val="1"/>
          <w:numId w:val="16"/>
        </w:numPr>
        <w:tabs>
          <w:tab w:val="num" w:pos="0"/>
          <w:tab w:val="left" w:pos="567"/>
          <w:tab w:val="left" w:pos="851"/>
          <w:tab w:val="left" w:pos="993"/>
          <w:tab w:val="left" w:pos="1134"/>
        </w:tabs>
        <w:autoSpaceDE w:val="0"/>
        <w:autoSpaceDN w:val="0"/>
        <w:adjustRightInd w:val="0"/>
        <w:spacing w:after="0" w:line="276" w:lineRule="auto"/>
        <w:ind w:left="0" w:right="9" w:firstLine="0"/>
        <w:jc w:val="both"/>
        <w:rPr>
          <w:rFonts w:ascii="Times New Roman" w:hAnsi="Times New Roman"/>
          <w:sz w:val="24"/>
          <w:szCs w:val="24"/>
          <w:lang w:val="ru-RU"/>
        </w:rPr>
      </w:pPr>
      <w:r w:rsidRPr="00A12B93">
        <w:rPr>
          <w:rFonts w:ascii="Times New Roman" w:hAnsi="Times New Roman"/>
          <w:sz w:val="24"/>
          <w:szCs w:val="24"/>
          <w:lang w:val="ru-RU"/>
        </w:rPr>
        <w:t>Проектно-сметный метод может применяться при определении и обосновании НМЦ, на текущий ремонт зданий, строений, сооружений, помещений.</w:t>
      </w:r>
    </w:p>
    <w:p w14:paraId="518B8A63" w14:textId="77777777" w:rsidR="00B7411B" w:rsidRPr="00A12B93" w:rsidRDefault="00B7411B" w:rsidP="005C448E">
      <w:pPr>
        <w:pStyle w:val="aa"/>
        <w:widowControl w:val="0"/>
        <w:numPr>
          <w:ilvl w:val="1"/>
          <w:numId w:val="16"/>
        </w:numPr>
        <w:tabs>
          <w:tab w:val="num" w:pos="0"/>
          <w:tab w:val="left" w:pos="567"/>
          <w:tab w:val="left" w:pos="851"/>
          <w:tab w:val="left" w:pos="993"/>
          <w:tab w:val="left" w:pos="1134"/>
        </w:tabs>
        <w:autoSpaceDE w:val="0"/>
        <w:autoSpaceDN w:val="0"/>
        <w:adjustRightInd w:val="0"/>
        <w:spacing w:after="0" w:line="276" w:lineRule="auto"/>
        <w:ind w:left="0" w:right="9" w:firstLine="0"/>
        <w:jc w:val="both"/>
        <w:rPr>
          <w:rFonts w:ascii="Times New Roman" w:hAnsi="Times New Roman"/>
          <w:sz w:val="24"/>
          <w:szCs w:val="24"/>
          <w:lang w:val="ru-RU"/>
        </w:rPr>
      </w:pPr>
      <w:r w:rsidRPr="00A12B93">
        <w:rPr>
          <w:rFonts w:ascii="Times New Roman" w:hAnsi="Times New Roman"/>
          <w:sz w:val="24"/>
          <w:szCs w:val="24"/>
          <w:lang w:val="ru-RU"/>
        </w:rPr>
        <w:t>Затратный метод применяется в случае невозможности применения иных методов, настоящего Положения, или в дополнение к иным методам. Данный метод заключается в определении НМЦ,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148E8CE"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51815CF"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В случае невозможности применения для определения НМЦ, методов, указанных в настоящем разделе Положения, Заказчик вправе применить иные методы.</w:t>
      </w:r>
    </w:p>
    <w:p w14:paraId="58095A20"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79D352BE"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3B1A2A0D"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w:t>
      </w:r>
      <w:r w:rsidRPr="00A12B93">
        <w:rPr>
          <w:rFonts w:ascii="Times New Roman" w:hAnsi="Times New Roman"/>
          <w:sz w:val="24"/>
          <w:szCs w:val="24"/>
          <w:lang w:val="ru-RU"/>
        </w:rPr>
        <w:lastRenderedPageBreak/>
        <w:t>уникальность и коммерческая взаимозаменяемость.</w:t>
      </w:r>
    </w:p>
    <w:p w14:paraId="75CC0545"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EF30C06"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настоящим разделом.</w:t>
      </w:r>
    </w:p>
    <w:p w14:paraId="3D2101A5"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При определении НМЦД, цены договора, заключаемого по результатам проведения закупки,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цены единицы товара, работы, услуги, определения максимального значения цены договора, заказчик не ограничен в выборе возможных источников информации о закупаемых товарах, работах, услугах и вправе использовать,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14:paraId="3648EB03" w14:textId="77777777" w:rsidR="009A1C3C"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Порядок и случаи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устанавливается по правилам и в соответствии со способами и методами, предусмотренными настоящим разделом Положения о закупке. Дополнительно Заказчиком в документации и (или) извещении об осуществлении закупки может быть установлен иной порядок.</w:t>
      </w:r>
    </w:p>
    <w:p w14:paraId="266CA44A" w14:textId="77777777" w:rsidR="000267D2" w:rsidRPr="00A12B93" w:rsidRDefault="009A1C3C" w:rsidP="005C448E">
      <w:pPr>
        <w:pStyle w:val="aa"/>
        <w:widowControl w:val="0"/>
        <w:numPr>
          <w:ilvl w:val="1"/>
          <w:numId w:val="16"/>
        </w:numPr>
        <w:tabs>
          <w:tab w:val="left" w:pos="567"/>
          <w:tab w:val="left" w:pos="993"/>
          <w:tab w:val="left" w:pos="1134"/>
        </w:tabs>
        <w:autoSpaceDE w:val="0"/>
        <w:autoSpaceDN w:val="0"/>
        <w:adjustRightInd w:val="0"/>
        <w:spacing w:after="0" w:line="276" w:lineRule="auto"/>
        <w:ind w:left="0" w:right="9" w:firstLine="0"/>
        <w:contextualSpacing w:val="0"/>
        <w:jc w:val="both"/>
        <w:rPr>
          <w:rFonts w:ascii="Times New Roman" w:hAnsi="Times New Roman"/>
          <w:sz w:val="24"/>
          <w:szCs w:val="24"/>
          <w:lang w:val="ru-RU"/>
        </w:rPr>
      </w:pPr>
      <w:r w:rsidRPr="00A12B93">
        <w:rPr>
          <w:rFonts w:ascii="Times New Roman" w:hAnsi="Times New Roman"/>
          <w:sz w:val="24"/>
          <w:szCs w:val="24"/>
          <w:lang w:val="ru-RU"/>
        </w:rPr>
        <w:t>Заказчик вправе при осуществлении закупки у единственного поставщика (подрядчика, исполнителя) не оформлять результаты обоснования и определения цены договора документально, если иное не предусмотрено настоящим Положением о закупке.</w:t>
      </w:r>
    </w:p>
    <w:p w14:paraId="30E76853" w14:textId="77777777" w:rsidR="00211AFE" w:rsidRDefault="00211AFE" w:rsidP="00563D6C">
      <w:pPr>
        <w:spacing w:before="120" w:after="120" w:line="240" w:lineRule="auto"/>
        <w:jc w:val="both"/>
        <w:rPr>
          <w:rFonts w:ascii="Times New Roman" w:hAnsi="Times New Roman"/>
          <w:sz w:val="24"/>
          <w:szCs w:val="24"/>
          <w:lang w:val="ru-RU"/>
        </w:rPr>
      </w:pPr>
      <w:r w:rsidRPr="00A12B93">
        <w:rPr>
          <w:rFonts w:ascii="Times New Roman" w:hAnsi="Times New Roman"/>
          <w:color w:val="000000"/>
          <w:sz w:val="24"/>
          <w:szCs w:val="24"/>
          <w:lang w:val="ru-RU"/>
        </w:rPr>
        <w:t>6.</w:t>
      </w:r>
      <w:r w:rsidR="00907B5A" w:rsidRPr="00A12B93">
        <w:rPr>
          <w:rFonts w:ascii="Times New Roman" w:hAnsi="Times New Roman"/>
          <w:color w:val="000000"/>
          <w:sz w:val="24"/>
          <w:szCs w:val="24"/>
          <w:lang w:val="ru-RU"/>
        </w:rPr>
        <w:t>22</w:t>
      </w:r>
      <w:r w:rsidRPr="00A12B93">
        <w:rPr>
          <w:rFonts w:ascii="Times New Roman" w:hAnsi="Times New Roman"/>
          <w:color w:val="000000"/>
          <w:sz w:val="24"/>
          <w:szCs w:val="24"/>
          <w:lang w:val="ru-RU"/>
        </w:rPr>
        <w:t xml:space="preserve">. </w:t>
      </w:r>
      <w:r w:rsidR="00393099" w:rsidRPr="00A12B93">
        <w:rPr>
          <w:rFonts w:ascii="Times New Roman" w:hAnsi="Times New Roman"/>
          <w:color w:val="000000"/>
          <w:sz w:val="24"/>
          <w:szCs w:val="24"/>
          <w:lang w:val="ru-RU"/>
        </w:rPr>
        <w:t>П</w:t>
      </w:r>
      <w:r w:rsidRPr="00A12B93">
        <w:rPr>
          <w:rFonts w:ascii="Times New Roman" w:hAnsi="Times New Roman"/>
          <w:color w:val="000000"/>
          <w:sz w:val="24"/>
          <w:szCs w:val="24"/>
          <w:lang w:val="ru-RU"/>
        </w:rPr>
        <w:t xml:space="preserve">олученные от поставщиков (подрядчиков, исполнителей) ответы в рамках запросов ценовых предложений должны храниться Заказчиком не менее 3 лет. </w:t>
      </w:r>
      <w:r w:rsidRPr="00A12B93">
        <w:rPr>
          <w:rFonts w:ascii="Times New Roman" w:hAnsi="Times New Roman"/>
          <w:sz w:val="24"/>
          <w:szCs w:val="24"/>
          <w:lang w:val="ru-RU"/>
        </w:rPr>
        <w:t xml:space="preserve">Под данными ответа подразумеваются как оригиналы документов, так и копии данных ответов, переданные на адрес электронной почты ответственного сотрудника </w:t>
      </w:r>
      <w:r w:rsidR="00393099" w:rsidRPr="00A12B93">
        <w:rPr>
          <w:rFonts w:ascii="Times New Roman" w:hAnsi="Times New Roman"/>
          <w:color w:val="000000"/>
          <w:sz w:val="24"/>
          <w:szCs w:val="24"/>
          <w:lang w:val="ru-RU"/>
        </w:rPr>
        <w:t>управления материально-технического</w:t>
      </w:r>
      <w:r w:rsidR="00907B5A" w:rsidRPr="00A12B93">
        <w:rPr>
          <w:rFonts w:ascii="Times New Roman" w:hAnsi="Times New Roman"/>
          <w:color w:val="000000"/>
          <w:sz w:val="24"/>
          <w:szCs w:val="24"/>
          <w:lang w:val="ru-RU"/>
        </w:rPr>
        <w:t xml:space="preserve"> снабжения</w:t>
      </w:r>
      <w:r w:rsidR="00393099" w:rsidRPr="00A12B93">
        <w:rPr>
          <w:rFonts w:ascii="Times New Roman" w:hAnsi="Times New Roman"/>
          <w:color w:val="000000"/>
          <w:sz w:val="24"/>
          <w:szCs w:val="24"/>
          <w:lang w:val="ru-RU"/>
        </w:rPr>
        <w:t xml:space="preserve"> и транспортного обеспечения </w:t>
      </w:r>
      <w:r w:rsidRPr="00A12B93">
        <w:rPr>
          <w:rFonts w:ascii="Times New Roman" w:hAnsi="Times New Roman"/>
          <w:sz w:val="24"/>
          <w:szCs w:val="24"/>
          <w:lang w:val="ru-RU"/>
        </w:rPr>
        <w:t>ООО «ЭнергоПромРесурс»</w:t>
      </w:r>
      <w:r w:rsidR="00393099" w:rsidRPr="00A12B93">
        <w:rPr>
          <w:rFonts w:ascii="Times New Roman" w:hAnsi="Times New Roman"/>
          <w:sz w:val="24"/>
          <w:szCs w:val="24"/>
          <w:lang w:val="ru-RU"/>
        </w:rPr>
        <w:t>.</w:t>
      </w:r>
    </w:p>
    <w:p w14:paraId="389A0FE5" w14:textId="77777777" w:rsidR="00AC245C" w:rsidRPr="00522FD5" w:rsidRDefault="00AC245C" w:rsidP="00563D6C">
      <w:pPr>
        <w:pStyle w:val="aa"/>
        <w:numPr>
          <w:ilvl w:val="0"/>
          <w:numId w:val="16"/>
        </w:numPr>
        <w:spacing w:before="120" w:after="120" w:line="240" w:lineRule="auto"/>
        <w:ind w:left="357" w:hanging="357"/>
        <w:rPr>
          <w:rFonts w:ascii="Times New Roman" w:hAnsi="Times New Roman"/>
          <w:color w:val="3C6ABE"/>
          <w:sz w:val="24"/>
          <w:szCs w:val="24"/>
          <w:u w:val="single"/>
        </w:rPr>
      </w:pPr>
      <w:r w:rsidRPr="00522FD5">
        <w:rPr>
          <w:rStyle w:val="docuntyped-name"/>
          <w:rFonts w:ascii="Times New Roman" w:hAnsi="Times New Roman"/>
          <w:color w:val="3C6ABE"/>
          <w:sz w:val="24"/>
          <w:szCs w:val="24"/>
          <w:u w:val="single"/>
        </w:rPr>
        <w:t>Требования к участникам закупки</w:t>
      </w:r>
    </w:p>
    <w:p w14:paraId="09609292" w14:textId="77777777" w:rsidR="0090752C" w:rsidRPr="00D43FDB" w:rsidRDefault="0090752C" w:rsidP="00563D6C">
      <w:pPr>
        <w:pStyle w:val="ac"/>
        <w:spacing w:before="120" w:after="120"/>
        <w:jc w:val="both"/>
        <w:rPr>
          <w:rFonts w:ascii="Times New Roman" w:hAnsi="Times New Roman"/>
          <w:sz w:val="24"/>
          <w:szCs w:val="24"/>
          <w:lang w:val="ru-RU"/>
        </w:rPr>
      </w:pPr>
      <w:r w:rsidRPr="00D43FDB">
        <w:rPr>
          <w:rFonts w:ascii="Times New Roman" w:hAnsi="Times New Roman"/>
          <w:sz w:val="24"/>
          <w:szCs w:val="24"/>
          <w:lang w:val="ru-RU"/>
        </w:rPr>
        <w:t>7.1.</w:t>
      </w:r>
      <w:r w:rsidR="00D43FDB">
        <w:rPr>
          <w:rFonts w:ascii="Times New Roman" w:hAnsi="Times New Roman"/>
          <w:sz w:val="24"/>
          <w:szCs w:val="24"/>
          <w:lang w:val="ru-RU"/>
        </w:rPr>
        <w:t xml:space="preserve"> </w:t>
      </w:r>
      <w:r w:rsidRPr="00D43FDB">
        <w:rPr>
          <w:rFonts w:ascii="Times New Roman" w:hAnsi="Times New Roman"/>
          <w:sz w:val="24"/>
          <w:szCs w:val="24"/>
          <w:lang w:val="ru-RU"/>
        </w:rPr>
        <w:t xml:space="preserve">При проведении конкурентных закупок заказчик устанавливает следующие единые обязательные требования к участникам закупки: </w:t>
      </w:r>
    </w:p>
    <w:p w14:paraId="58E39E5D" w14:textId="77777777" w:rsidR="0090752C" w:rsidRPr="00D43FDB" w:rsidRDefault="0090752C" w:rsidP="0090752C">
      <w:pPr>
        <w:pStyle w:val="ac"/>
        <w:rPr>
          <w:rFonts w:ascii="Times New Roman" w:hAnsi="Times New Roman"/>
          <w:sz w:val="24"/>
          <w:szCs w:val="24"/>
          <w:lang w:val="ru-RU"/>
        </w:rPr>
      </w:pPr>
      <w:r w:rsidRPr="00D43FDB">
        <w:rPr>
          <w:rFonts w:ascii="Times New Roman" w:hAnsi="Times New Roman"/>
          <w:sz w:val="24"/>
          <w:szCs w:val="24"/>
          <w:lang w:val="ru-RU"/>
        </w:rPr>
        <w:t>а)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F3F3FE3" w14:textId="77777777" w:rsidR="0090752C" w:rsidRPr="00D43FDB" w:rsidRDefault="0090752C" w:rsidP="00D43FDB">
      <w:pPr>
        <w:widowControl w:val="0"/>
        <w:tabs>
          <w:tab w:val="num" w:pos="0"/>
          <w:tab w:val="left" w:pos="851"/>
          <w:tab w:val="left" w:pos="993"/>
        </w:tabs>
        <w:overflowPunct w:val="0"/>
        <w:autoSpaceDE w:val="0"/>
        <w:autoSpaceDN w:val="0"/>
        <w:adjustRightInd w:val="0"/>
        <w:spacing w:after="0"/>
        <w:ind w:right="9"/>
        <w:jc w:val="both"/>
        <w:rPr>
          <w:rFonts w:ascii="Times New Roman" w:hAnsi="Times New Roman"/>
          <w:sz w:val="24"/>
          <w:szCs w:val="24"/>
          <w:lang w:val="ru-RU"/>
        </w:rPr>
      </w:pPr>
      <w:r w:rsidRPr="00D43FDB">
        <w:rPr>
          <w:rFonts w:ascii="Times New Roman" w:hAnsi="Times New Roman"/>
          <w:sz w:val="24"/>
          <w:szCs w:val="24"/>
          <w:lang w:val="ru-RU"/>
        </w:rPr>
        <w:t>б) неприостановление деятельности участника в порядке, установленном Кодексом Российской Федерации об административных правонарушениях;</w:t>
      </w:r>
    </w:p>
    <w:p w14:paraId="2882A2BC" w14:textId="77777777" w:rsidR="0090752C" w:rsidRPr="00D43FDB" w:rsidRDefault="0090752C" w:rsidP="00D43FDB">
      <w:pPr>
        <w:widowControl w:val="0"/>
        <w:tabs>
          <w:tab w:val="num" w:pos="0"/>
          <w:tab w:val="left" w:pos="851"/>
          <w:tab w:val="left" w:pos="993"/>
        </w:tabs>
        <w:overflowPunct w:val="0"/>
        <w:autoSpaceDE w:val="0"/>
        <w:autoSpaceDN w:val="0"/>
        <w:adjustRightInd w:val="0"/>
        <w:spacing w:after="0"/>
        <w:ind w:right="9"/>
        <w:jc w:val="both"/>
        <w:rPr>
          <w:rFonts w:ascii="Times New Roman" w:hAnsi="Times New Roman"/>
          <w:sz w:val="24"/>
          <w:szCs w:val="24"/>
          <w:lang w:val="ru-RU"/>
        </w:rPr>
      </w:pPr>
      <w:r w:rsidRPr="00D43FDB">
        <w:rPr>
          <w:rFonts w:ascii="Times New Roman" w:hAnsi="Times New Roman"/>
          <w:sz w:val="24"/>
          <w:szCs w:val="24"/>
          <w:lang w:val="ru-RU"/>
        </w:rPr>
        <w:lastRenderedPageBreak/>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6A9D3C6" w14:textId="77777777" w:rsidR="0090752C" w:rsidRPr="00D43FDB" w:rsidRDefault="0090752C" w:rsidP="00D43FDB">
      <w:pPr>
        <w:widowControl w:val="0"/>
        <w:tabs>
          <w:tab w:val="num" w:pos="0"/>
          <w:tab w:val="left" w:pos="851"/>
          <w:tab w:val="left" w:pos="993"/>
        </w:tabs>
        <w:overflowPunct w:val="0"/>
        <w:autoSpaceDE w:val="0"/>
        <w:autoSpaceDN w:val="0"/>
        <w:adjustRightInd w:val="0"/>
        <w:spacing w:after="0"/>
        <w:ind w:right="9"/>
        <w:jc w:val="both"/>
        <w:rPr>
          <w:rFonts w:ascii="Times New Roman" w:hAnsi="Times New Roman"/>
          <w:sz w:val="24"/>
          <w:szCs w:val="24"/>
          <w:lang w:val="ru-RU"/>
        </w:rPr>
      </w:pPr>
      <w:r w:rsidRPr="00D43FDB">
        <w:rPr>
          <w:rFonts w:ascii="Times New Roman" w:hAnsi="Times New Roman"/>
          <w:sz w:val="24"/>
          <w:szCs w:val="24"/>
          <w:lang w:val="ru-RU"/>
        </w:rPr>
        <w:t>г) 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2E25BA" w14:textId="77777777" w:rsidR="0090752C" w:rsidRPr="00D43FDB" w:rsidRDefault="0090752C" w:rsidP="00D43FDB">
      <w:pPr>
        <w:widowControl w:val="0"/>
        <w:tabs>
          <w:tab w:val="num" w:pos="0"/>
          <w:tab w:val="left" w:pos="851"/>
          <w:tab w:val="left" w:pos="993"/>
        </w:tabs>
        <w:overflowPunct w:val="0"/>
        <w:autoSpaceDE w:val="0"/>
        <w:autoSpaceDN w:val="0"/>
        <w:adjustRightInd w:val="0"/>
        <w:spacing w:after="0"/>
        <w:ind w:right="9"/>
        <w:jc w:val="both"/>
        <w:rPr>
          <w:rFonts w:ascii="Times New Roman" w:hAnsi="Times New Roman"/>
          <w:sz w:val="24"/>
          <w:szCs w:val="24"/>
          <w:lang w:val="ru-RU"/>
        </w:rPr>
      </w:pPr>
      <w:r w:rsidRPr="00D43FDB">
        <w:rPr>
          <w:rFonts w:ascii="Times New Roman" w:hAnsi="Times New Roman"/>
          <w:sz w:val="24"/>
          <w:szCs w:val="24"/>
          <w:lang w:val="ru-RU"/>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6A1F66" w14:textId="77777777" w:rsidR="0090752C" w:rsidRPr="00D43FDB" w:rsidRDefault="0090752C" w:rsidP="00D43FDB">
      <w:pPr>
        <w:widowControl w:val="0"/>
        <w:tabs>
          <w:tab w:val="num" w:pos="0"/>
          <w:tab w:val="left" w:pos="851"/>
          <w:tab w:val="left" w:pos="993"/>
        </w:tabs>
        <w:overflowPunct w:val="0"/>
        <w:autoSpaceDE w:val="0"/>
        <w:autoSpaceDN w:val="0"/>
        <w:adjustRightInd w:val="0"/>
        <w:spacing w:after="0"/>
        <w:ind w:right="9"/>
        <w:jc w:val="both"/>
        <w:rPr>
          <w:rFonts w:ascii="Times New Roman" w:hAnsi="Times New Roman"/>
          <w:sz w:val="24"/>
          <w:szCs w:val="24"/>
          <w:lang w:val="ru-RU"/>
        </w:rPr>
      </w:pPr>
      <w:r w:rsidRPr="00D43FDB">
        <w:rPr>
          <w:rFonts w:ascii="Times New Roman" w:hAnsi="Times New Roman"/>
          <w:sz w:val="24"/>
          <w:szCs w:val="24"/>
          <w:lang w:val="ru-RU"/>
        </w:rPr>
        <w:t>е) 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F4342D3" w14:textId="77777777" w:rsidR="0090752C" w:rsidRPr="00D43FDB" w:rsidRDefault="0090752C" w:rsidP="00D43FDB">
      <w:pPr>
        <w:widowControl w:val="0"/>
        <w:tabs>
          <w:tab w:val="num" w:pos="0"/>
          <w:tab w:val="left" w:pos="851"/>
          <w:tab w:val="left" w:pos="993"/>
        </w:tabs>
        <w:overflowPunct w:val="0"/>
        <w:autoSpaceDE w:val="0"/>
        <w:autoSpaceDN w:val="0"/>
        <w:adjustRightInd w:val="0"/>
        <w:spacing w:after="0"/>
        <w:ind w:right="9"/>
        <w:jc w:val="both"/>
        <w:rPr>
          <w:rFonts w:ascii="Times New Roman" w:hAnsi="Times New Roman"/>
          <w:sz w:val="24"/>
          <w:szCs w:val="24"/>
          <w:lang w:val="ru-RU"/>
        </w:rPr>
      </w:pPr>
      <w:r w:rsidRPr="00D43FDB">
        <w:rPr>
          <w:rFonts w:ascii="Times New Roman" w:hAnsi="Times New Roman"/>
          <w:sz w:val="24"/>
          <w:szCs w:val="24"/>
          <w:lang w:val="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2679064" w14:textId="77777777" w:rsidR="0090752C" w:rsidRPr="00D43FDB" w:rsidRDefault="0090752C" w:rsidP="00D43FDB">
      <w:pPr>
        <w:widowControl w:val="0"/>
        <w:tabs>
          <w:tab w:val="num" w:pos="0"/>
          <w:tab w:val="left" w:pos="851"/>
          <w:tab w:val="left" w:pos="993"/>
        </w:tabs>
        <w:overflowPunct w:val="0"/>
        <w:autoSpaceDE w:val="0"/>
        <w:autoSpaceDN w:val="0"/>
        <w:adjustRightInd w:val="0"/>
        <w:spacing w:after="0"/>
        <w:ind w:right="9"/>
        <w:jc w:val="both"/>
        <w:rPr>
          <w:rFonts w:ascii="Times New Roman" w:hAnsi="Times New Roman"/>
          <w:sz w:val="24"/>
          <w:szCs w:val="24"/>
          <w:lang w:val="ru-RU"/>
        </w:rPr>
      </w:pPr>
      <w:r w:rsidRPr="00D43FDB">
        <w:rPr>
          <w:rFonts w:ascii="Times New Roman" w:hAnsi="Times New Roman"/>
          <w:sz w:val="24"/>
          <w:szCs w:val="24"/>
          <w:lang w:val="ru-RU"/>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4A1B154F" w14:textId="77777777" w:rsidR="0090752C" w:rsidRPr="00D43FDB" w:rsidRDefault="0090752C" w:rsidP="00D43FDB">
      <w:pPr>
        <w:widowControl w:val="0"/>
        <w:tabs>
          <w:tab w:val="num" w:pos="0"/>
          <w:tab w:val="left" w:pos="851"/>
          <w:tab w:val="left" w:pos="993"/>
        </w:tabs>
        <w:overflowPunct w:val="0"/>
        <w:autoSpaceDE w:val="0"/>
        <w:autoSpaceDN w:val="0"/>
        <w:adjustRightInd w:val="0"/>
        <w:spacing w:after="0"/>
        <w:ind w:right="9"/>
        <w:jc w:val="both"/>
        <w:rPr>
          <w:rFonts w:ascii="Times New Roman" w:hAnsi="Times New Roman"/>
          <w:sz w:val="24"/>
          <w:szCs w:val="24"/>
          <w:lang w:val="ru-RU"/>
        </w:rPr>
      </w:pPr>
      <w:r w:rsidRPr="00D43FDB">
        <w:rPr>
          <w:rFonts w:ascii="Times New Roman" w:hAnsi="Times New Roman"/>
          <w:sz w:val="24"/>
          <w:szCs w:val="24"/>
          <w:lang w:val="ru-RU"/>
        </w:rPr>
        <w:t xml:space="preserve">е)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w:t>
      </w:r>
      <w:r w:rsidRPr="00D43FDB">
        <w:rPr>
          <w:rFonts w:ascii="Times New Roman" w:hAnsi="Times New Roman"/>
          <w:sz w:val="24"/>
          <w:szCs w:val="24"/>
          <w:lang w:val="ru-RU"/>
        </w:rPr>
        <w:lastRenderedPageBreak/>
        <w:t>государственных и муниципальных нужд";</w:t>
      </w:r>
    </w:p>
    <w:p w14:paraId="0C0D4E65" w14:textId="77777777" w:rsidR="0090752C" w:rsidRPr="00D43FDB" w:rsidRDefault="0090752C" w:rsidP="0090752C">
      <w:pPr>
        <w:pStyle w:val="ac"/>
        <w:rPr>
          <w:rFonts w:ascii="Times New Roman" w:hAnsi="Times New Roman"/>
          <w:sz w:val="24"/>
          <w:szCs w:val="24"/>
          <w:lang w:val="ru-RU"/>
        </w:rPr>
      </w:pPr>
      <w:r w:rsidRPr="00D43FDB">
        <w:rPr>
          <w:rFonts w:ascii="Times New Roman" w:hAnsi="Times New Roman"/>
          <w:sz w:val="24"/>
          <w:szCs w:val="24"/>
          <w:lang w:val="ru-RU"/>
        </w:rPr>
        <w:t xml:space="preserve">к) отсутствие сведений об участнике закупки в реестре недобросовестных поставщиков, предусмотренном </w:t>
      </w:r>
      <w:r w:rsidR="001209D5">
        <w:rPr>
          <w:rFonts w:ascii="Times New Roman" w:hAnsi="Times New Roman"/>
          <w:sz w:val="24"/>
          <w:szCs w:val="24"/>
          <w:lang w:val="ru-RU"/>
        </w:rPr>
        <w:t>Законом №</w:t>
      </w:r>
      <w:r w:rsidR="001209D5" w:rsidRPr="00F013F3">
        <w:rPr>
          <w:rFonts w:ascii="Times New Roman" w:hAnsi="Times New Roman"/>
          <w:sz w:val="24"/>
          <w:szCs w:val="24"/>
          <w:lang w:val="ru-RU"/>
        </w:rPr>
        <w:t>223</w:t>
      </w:r>
      <w:r w:rsidR="001209D5">
        <w:rPr>
          <w:rFonts w:ascii="Times New Roman" w:hAnsi="Times New Roman"/>
          <w:sz w:val="24"/>
          <w:szCs w:val="24"/>
          <w:lang w:val="ru-RU"/>
        </w:rPr>
        <w:t>-ФЗ</w:t>
      </w:r>
      <w:r w:rsidR="00AE1990" w:rsidRPr="00D43FDB">
        <w:rPr>
          <w:rFonts w:ascii="Times New Roman" w:hAnsi="Times New Roman"/>
          <w:sz w:val="24"/>
          <w:szCs w:val="24"/>
          <w:lang w:val="ru-RU"/>
        </w:rPr>
        <w:t>.</w:t>
      </w:r>
    </w:p>
    <w:p w14:paraId="7585323C" w14:textId="77777777" w:rsidR="0090752C" w:rsidRDefault="0090752C" w:rsidP="00943D87">
      <w:pPr>
        <w:pStyle w:val="ac"/>
        <w:rPr>
          <w:rFonts w:ascii="Times New Roman" w:hAnsi="Times New Roman"/>
          <w:sz w:val="24"/>
          <w:szCs w:val="24"/>
          <w:lang w:val="ru-RU"/>
        </w:rPr>
      </w:pPr>
    </w:p>
    <w:p w14:paraId="11E514D2" w14:textId="77777777" w:rsidR="007A7A34" w:rsidRPr="00943D87" w:rsidRDefault="00D43FDB" w:rsidP="00F9165C">
      <w:pPr>
        <w:pStyle w:val="ac"/>
        <w:rPr>
          <w:rFonts w:ascii="Times New Roman" w:hAnsi="Times New Roman"/>
          <w:sz w:val="24"/>
          <w:szCs w:val="24"/>
          <w:lang w:val="ru-RU"/>
        </w:rPr>
      </w:pPr>
      <w:r>
        <w:rPr>
          <w:rFonts w:ascii="Times New Roman" w:eastAsia="Times New Roman" w:hAnsi="Times New Roman"/>
          <w:b/>
          <w:color w:val="000000"/>
          <w:sz w:val="24"/>
          <w:szCs w:val="24"/>
          <w:lang w:val="ru-RU" w:eastAsia="ru-RU"/>
        </w:rPr>
        <w:t>7.2.</w:t>
      </w:r>
      <w:r w:rsidR="00B47222">
        <w:rPr>
          <w:rFonts w:ascii="Times New Roman" w:eastAsia="Times New Roman" w:hAnsi="Times New Roman"/>
          <w:b/>
          <w:color w:val="000000"/>
          <w:sz w:val="24"/>
          <w:szCs w:val="24"/>
          <w:lang w:val="ru-RU" w:eastAsia="ru-RU"/>
        </w:rPr>
        <w:t xml:space="preserve"> </w:t>
      </w:r>
      <w:r w:rsidR="00284F1B" w:rsidRPr="00943D87">
        <w:rPr>
          <w:rFonts w:ascii="Times New Roman" w:eastAsia="Times New Roman" w:hAnsi="Times New Roman"/>
          <w:b/>
          <w:color w:val="000000"/>
          <w:sz w:val="24"/>
          <w:szCs w:val="24"/>
          <w:lang w:val="ru-RU" w:eastAsia="ru-RU"/>
        </w:rPr>
        <w:t>Дополнительн</w:t>
      </w:r>
      <w:r w:rsidR="007A7A34" w:rsidRPr="00943D87">
        <w:rPr>
          <w:rFonts w:ascii="Times New Roman" w:eastAsia="Times New Roman" w:hAnsi="Times New Roman"/>
          <w:b/>
          <w:color w:val="000000"/>
          <w:sz w:val="24"/>
          <w:szCs w:val="24"/>
          <w:lang w:val="ru-RU" w:eastAsia="ru-RU"/>
        </w:rPr>
        <w:t>ые требования к</w:t>
      </w:r>
      <w:r w:rsidR="00284F1B" w:rsidRPr="00943D87">
        <w:rPr>
          <w:rFonts w:ascii="Times New Roman" w:eastAsia="Times New Roman" w:hAnsi="Times New Roman"/>
          <w:b/>
          <w:color w:val="000000"/>
          <w:sz w:val="24"/>
          <w:szCs w:val="24"/>
          <w:lang w:val="ru-RU" w:eastAsia="ru-RU"/>
        </w:rPr>
        <w:t xml:space="preserve"> участникам закупки</w:t>
      </w:r>
      <w:r w:rsidR="007A7A34" w:rsidRPr="00943D87">
        <w:rPr>
          <w:rFonts w:ascii="Times New Roman" w:eastAsia="Times New Roman" w:hAnsi="Times New Roman"/>
          <w:b/>
          <w:color w:val="000000"/>
          <w:sz w:val="24"/>
          <w:szCs w:val="24"/>
          <w:lang w:val="ru-RU" w:eastAsia="ru-RU"/>
        </w:rPr>
        <w:t>:</w:t>
      </w:r>
    </w:p>
    <w:p w14:paraId="1C5C7ADB" w14:textId="77777777" w:rsidR="00441AA3" w:rsidRPr="00D43FDB" w:rsidRDefault="00441AA3" w:rsidP="00F9165C">
      <w:pPr>
        <w:widowControl w:val="0"/>
        <w:tabs>
          <w:tab w:val="left" w:pos="851"/>
          <w:tab w:val="left" w:pos="993"/>
        </w:tabs>
        <w:overflowPunct w:val="0"/>
        <w:autoSpaceDE w:val="0"/>
        <w:autoSpaceDN w:val="0"/>
        <w:adjustRightInd w:val="0"/>
        <w:spacing w:after="0" w:line="276" w:lineRule="auto"/>
        <w:ind w:right="9"/>
        <w:jc w:val="both"/>
        <w:rPr>
          <w:rFonts w:ascii="Times New Roman" w:hAnsi="Times New Roman"/>
          <w:sz w:val="24"/>
          <w:szCs w:val="24"/>
          <w:lang w:val="ru-RU"/>
        </w:rPr>
      </w:pPr>
      <w:r w:rsidRPr="00D43FDB">
        <w:rPr>
          <w:rFonts w:ascii="Times New Roman" w:eastAsia="Times New Roman" w:hAnsi="Times New Roman"/>
          <w:sz w:val="24"/>
          <w:szCs w:val="24"/>
          <w:lang w:val="ru-RU" w:eastAsia="ru-RU"/>
        </w:rPr>
        <w:t xml:space="preserve">- </w:t>
      </w:r>
      <w:r w:rsidRPr="00D43FDB">
        <w:rPr>
          <w:rFonts w:ascii="Times New Roman" w:hAnsi="Times New Roman"/>
          <w:sz w:val="24"/>
          <w:szCs w:val="24"/>
          <w:lang w:val="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22E1F0BD" w14:textId="77777777" w:rsidR="00383294" w:rsidRDefault="00383294" w:rsidP="00F9165C">
      <w:pPr>
        <w:pStyle w:val="aa"/>
        <w:spacing w:after="120" w:line="240" w:lineRule="auto"/>
        <w:ind w:left="0"/>
        <w:jc w:val="both"/>
        <w:rPr>
          <w:rFonts w:ascii="Times New Roman" w:eastAsia="Times New Roman" w:hAnsi="Times New Roman"/>
          <w:sz w:val="24"/>
          <w:szCs w:val="24"/>
          <w:lang w:val="ru-RU" w:eastAsia="ru-RU"/>
        </w:rPr>
      </w:pPr>
      <w:r w:rsidRPr="00943D87">
        <w:rPr>
          <w:rFonts w:ascii="Times New Roman" w:eastAsia="Times New Roman" w:hAnsi="Times New Roman"/>
          <w:sz w:val="24"/>
          <w:szCs w:val="24"/>
          <w:lang w:val="ru-RU" w:eastAsia="ru-RU"/>
        </w:rPr>
        <w:t>-может быть установлено требование о приоритете товаров российского происхождения, товаров, работ,</w:t>
      </w:r>
      <w:r w:rsidR="00CE0F7E" w:rsidRPr="00943D87">
        <w:rPr>
          <w:rFonts w:ascii="Times New Roman" w:eastAsia="Times New Roman" w:hAnsi="Times New Roman"/>
          <w:sz w:val="24"/>
          <w:szCs w:val="24"/>
          <w:lang w:val="ru-RU" w:eastAsia="ru-RU"/>
        </w:rPr>
        <w:t xml:space="preserve"> </w:t>
      </w:r>
      <w:r w:rsidRPr="00943D87">
        <w:rPr>
          <w:rFonts w:ascii="Times New Roman" w:eastAsia="Times New Roman" w:hAnsi="Times New Roman"/>
          <w:sz w:val="24"/>
          <w:szCs w:val="24"/>
          <w:lang w:val="ru-RU" w:eastAsia="ru-RU"/>
        </w:rPr>
        <w:t>услуг</w:t>
      </w:r>
      <w:r w:rsidR="00CE0F7E" w:rsidRPr="00943D87">
        <w:rPr>
          <w:rFonts w:ascii="Times New Roman" w:eastAsia="Times New Roman" w:hAnsi="Times New Roman"/>
          <w:sz w:val="24"/>
          <w:szCs w:val="24"/>
          <w:lang w:val="ru-RU" w:eastAsia="ru-RU"/>
        </w:rPr>
        <w:t>, выполняемых, оказываемых российскими лицами, по отношению к товарам, происходящим из иностранного государства.</w:t>
      </w:r>
    </w:p>
    <w:p w14:paraId="50DD3995" w14:textId="77777777" w:rsidR="00736A3E" w:rsidRDefault="00736A3E" w:rsidP="00F9165C">
      <w:pPr>
        <w:pStyle w:val="aa"/>
        <w:spacing w:after="120" w:line="240" w:lineRule="auto"/>
        <w:ind w:left="0"/>
        <w:jc w:val="both"/>
        <w:rPr>
          <w:rFonts w:ascii="Times New Roman" w:eastAsia="Times New Roman" w:hAnsi="Times New Roman"/>
          <w:sz w:val="24"/>
          <w:szCs w:val="24"/>
          <w:lang w:val="ru-RU" w:eastAsia="ru-RU"/>
        </w:rPr>
      </w:pPr>
    </w:p>
    <w:p w14:paraId="51F6E870" w14:textId="77777777" w:rsidR="00736A3E" w:rsidRPr="00D43FDB" w:rsidRDefault="00736A3E" w:rsidP="00F9165C">
      <w:pPr>
        <w:pStyle w:val="aa"/>
        <w:spacing w:after="120" w:line="240" w:lineRule="auto"/>
        <w:ind w:left="0"/>
        <w:jc w:val="both"/>
        <w:rPr>
          <w:rFonts w:ascii="Times New Roman" w:hAnsi="Times New Roman"/>
          <w:sz w:val="24"/>
          <w:szCs w:val="24"/>
          <w:lang w:val="ru-RU"/>
        </w:rPr>
      </w:pPr>
      <w:r w:rsidRPr="00D43FDB">
        <w:rPr>
          <w:rFonts w:ascii="Times New Roman" w:hAnsi="Times New Roman"/>
          <w:sz w:val="24"/>
          <w:szCs w:val="24"/>
          <w:lang w:val="ru-RU"/>
        </w:rPr>
        <w:t>7.3.При проведении конкурентной закупки с участием субъектов малого и среднего предпринимательства, требования, установленные в документации о такой закупке не должны противоречить требованиями статьи 3.4 Федерального закона № 223-ФЗ.</w:t>
      </w:r>
    </w:p>
    <w:p w14:paraId="083FEC54" w14:textId="77777777" w:rsidR="00736A3E" w:rsidRPr="00D43FDB" w:rsidRDefault="00736A3E" w:rsidP="00F9165C">
      <w:pPr>
        <w:pStyle w:val="aa"/>
        <w:spacing w:after="120" w:line="240" w:lineRule="auto"/>
        <w:ind w:left="0"/>
        <w:jc w:val="both"/>
        <w:rPr>
          <w:rFonts w:ascii="Times New Roman" w:hAnsi="Times New Roman"/>
          <w:sz w:val="24"/>
          <w:szCs w:val="24"/>
          <w:lang w:val="ru-RU"/>
        </w:rPr>
      </w:pPr>
      <w:r w:rsidRPr="00D43FDB">
        <w:rPr>
          <w:rFonts w:ascii="Times New Roman" w:hAnsi="Times New Roman"/>
          <w:sz w:val="24"/>
          <w:szCs w:val="24"/>
          <w:lang w:val="ru-RU"/>
        </w:rPr>
        <w:t>7.4. Требования, предъявляемые к участникам закупки, применяются в равной степени ко всем участникам закупки.</w:t>
      </w:r>
    </w:p>
    <w:p w14:paraId="175A0B9D" w14:textId="77777777" w:rsidR="00736A3E" w:rsidRPr="00D43FDB" w:rsidRDefault="00736A3E" w:rsidP="00F9165C">
      <w:pPr>
        <w:pStyle w:val="aa"/>
        <w:spacing w:after="120" w:line="240" w:lineRule="auto"/>
        <w:ind w:left="0"/>
        <w:jc w:val="both"/>
        <w:rPr>
          <w:rFonts w:ascii="Times New Roman" w:eastAsia="Times New Roman" w:hAnsi="Times New Roman"/>
          <w:sz w:val="24"/>
          <w:szCs w:val="24"/>
          <w:lang w:val="ru-RU" w:eastAsia="ru-RU"/>
        </w:rPr>
      </w:pPr>
      <w:r w:rsidRPr="00D43FDB">
        <w:rPr>
          <w:rFonts w:ascii="Times New Roman" w:hAnsi="Times New Roman"/>
          <w:sz w:val="24"/>
          <w:szCs w:val="24"/>
          <w:lang w:val="ru-RU"/>
        </w:rPr>
        <w:t>7.5. В случае, если документацией о закупке установлено применение к участникам такой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47C493E" w14:textId="77777777" w:rsidR="00224174" w:rsidRDefault="00736A3E" w:rsidP="00F9165C">
      <w:pPr>
        <w:spacing w:after="0" w:line="240" w:lineRule="auto"/>
        <w:jc w:val="both"/>
        <w:rPr>
          <w:rFonts w:ascii="Times New Roman" w:eastAsia="Times New Roman" w:hAnsi="Times New Roman"/>
          <w:color w:val="000000"/>
          <w:sz w:val="24"/>
          <w:szCs w:val="24"/>
          <w:lang w:val="ru-RU" w:eastAsia="ru-RU"/>
        </w:rPr>
      </w:pPr>
      <w:r w:rsidRPr="00F9165C">
        <w:rPr>
          <w:rFonts w:ascii="Times New Roman" w:eastAsia="Times New Roman" w:hAnsi="Times New Roman"/>
          <w:sz w:val="24"/>
          <w:szCs w:val="24"/>
          <w:lang w:val="ru-RU" w:eastAsia="ru-RU"/>
        </w:rPr>
        <w:t xml:space="preserve">7.6. </w:t>
      </w:r>
      <w:r w:rsidR="00284F1B" w:rsidRPr="00F9165C">
        <w:rPr>
          <w:rFonts w:ascii="Times New Roman" w:eastAsia="Times New Roman" w:hAnsi="Times New Roman"/>
          <w:sz w:val="24"/>
          <w:szCs w:val="24"/>
          <w:lang w:val="ru-RU" w:eastAsia="ru-RU"/>
        </w:rPr>
        <w:t xml:space="preserve">Комиссия </w:t>
      </w:r>
      <w:r w:rsidR="00284F1B" w:rsidRPr="006419D9">
        <w:rPr>
          <w:rFonts w:ascii="Times New Roman" w:eastAsia="Times New Roman" w:hAnsi="Times New Roman"/>
          <w:color w:val="000000"/>
          <w:sz w:val="24"/>
          <w:szCs w:val="24"/>
          <w:lang w:val="ru-RU" w:eastAsia="ru-RU"/>
        </w:rPr>
        <w:t>в любой момент до заключения договора принимает решение об отказе в допуске участника з</w:t>
      </w:r>
      <w:r w:rsidR="006419D9" w:rsidRPr="006419D9">
        <w:rPr>
          <w:rFonts w:ascii="Times New Roman" w:eastAsia="Times New Roman" w:hAnsi="Times New Roman"/>
          <w:color w:val="000000"/>
          <w:sz w:val="24"/>
          <w:szCs w:val="24"/>
          <w:lang w:val="ru-RU" w:eastAsia="ru-RU"/>
        </w:rPr>
        <w:t>акупки к участию в закупке</w:t>
      </w:r>
      <w:r w:rsidR="004A03D5">
        <w:rPr>
          <w:rFonts w:ascii="Times New Roman" w:eastAsia="Times New Roman" w:hAnsi="Times New Roman"/>
          <w:color w:val="000000"/>
          <w:sz w:val="24"/>
          <w:szCs w:val="24"/>
          <w:lang w:val="ru-RU" w:eastAsia="ru-RU"/>
        </w:rPr>
        <w:t xml:space="preserve"> в случае</w:t>
      </w:r>
      <w:r w:rsidR="006419D9" w:rsidRPr="006419D9">
        <w:rPr>
          <w:rFonts w:ascii="Times New Roman" w:eastAsia="Times New Roman" w:hAnsi="Times New Roman"/>
          <w:color w:val="000000"/>
          <w:sz w:val="24"/>
          <w:szCs w:val="24"/>
          <w:lang w:val="ru-RU" w:eastAsia="ru-RU"/>
        </w:rPr>
        <w:t>:</w:t>
      </w:r>
    </w:p>
    <w:p w14:paraId="5F12CD1A" w14:textId="77777777" w:rsidR="00224174" w:rsidRDefault="006F0032" w:rsidP="00F9165C">
      <w:pPr>
        <w:spacing w:after="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color w:val="000000"/>
          <w:sz w:val="24"/>
          <w:szCs w:val="24"/>
          <w:lang w:val="ru-RU" w:eastAsia="ru-RU"/>
        </w:rPr>
        <w:t xml:space="preserve">- </w:t>
      </w:r>
      <w:r w:rsidR="00284F1B" w:rsidRPr="00522FD5">
        <w:rPr>
          <w:rFonts w:ascii="Times New Roman" w:eastAsia="Times New Roman" w:hAnsi="Times New Roman"/>
          <w:color w:val="000000"/>
          <w:sz w:val="24"/>
          <w:szCs w:val="24"/>
          <w:lang w:val="ru-RU" w:eastAsia="ru-RU"/>
        </w:rPr>
        <w:t xml:space="preserve">несоответствия участника закупки требованиям, установленным к нему в соответствии с </w:t>
      </w:r>
      <w:hyperlink r:id="rId26" w:anchor="/document/99/537960245/XA00M7I2MM/" w:tgtFrame="_self" w:history="1">
        <w:r w:rsidR="00284F1B" w:rsidRPr="00522FD5">
          <w:rPr>
            <w:rFonts w:ascii="Times New Roman" w:eastAsia="Times New Roman" w:hAnsi="Times New Roman"/>
            <w:sz w:val="24"/>
            <w:szCs w:val="24"/>
            <w:u w:val="single"/>
            <w:lang w:val="ru-RU" w:eastAsia="ru-RU"/>
          </w:rPr>
          <w:t xml:space="preserve">пунктами </w:t>
        </w:r>
        <w:r w:rsidR="007D5CD9" w:rsidRPr="00522FD5">
          <w:rPr>
            <w:rFonts w:ascii="Times New Roman" w:eastAsia="Times New Roman" w:hAnsi="Times New Roman"/>
            <w:sz w:val="24"/>
            <w:szCs w:val="24"/>
            <w:u w:val="single"/>
            <w:lang w:val="ru-RU" w:eastAsia="ru-RU"/>
          </w:rPr>
          <w:t>7</w:t>
        </w:r>
        <w:r w:rsidR="00284F1B" w:rsidRPr="00522FD5">
          <w:rPr>
            <w:rFonts w:ascii="Times New Roman" w:eastAsia="Times New Roman" w:hAnsi="Times New Roman"/>
            <w:sz w:val="24"/>
            <w:szCs w:val="24"/>
            <w:u w:val="single"/>
            <w:lang w:val="ru-RU" w:eastAsia="ru-RU"/>
          </w:rPr>
          <w:t>.1</w:t>
        </w:r>
      </w:hyperlink>
      <w:r w:rsidR="00284F1B" w:rsidRPr="00522FD5">
        <w:rPr>
          <w:rFonts w:ascii="Times New Roman" w:eastAsia="Times New Roman" w:hAnsi="Times New Roman"/>
          <w:sz w:val="24"/>
          <w:szCs w:val="24"/>
          <w:lang w:val="ru-RU" w:eastAsia="ru-RU"/>
        </w:rPr>
        <w:t xml:space="preserve"> и </w:t>
      </w:r>
      <w:hyperlink r:id="rId27" w:anchor="/document/99/537960245/XA00M922N2/" w:tgtFrame="_self" w:history="1">
        <w:r w:rsidR="007D5CD9" w:rsidRPr="00522FD5">
          <w:rPr>
            <w:rFonts w:ascii="Times New Roman" w:eastAsia="Times New Roman" w:hAnsi="Times New Roman"/>
            <w:sz w:val="24"/>
            <w:szCs w:val="24"/>
            <w:u w:val="single"/>
            <w:lang w:val="ru-RU" w:eastAsia="ru-RU"/>
          </w:rPr>
          <w:t>7</w:t>
        </w:r>
        <w:r w:rsidR="00284F1B" w:rsidRPr="00522FD5">
          <w:rPr>
            <w:rFonts w:ascii="Times New Roman" w:eastAsia="Times New Roman" w:hAnsi="Times New Roman"/>
            <w:sz w:val="24"/>
            <w:szCs w:val="24"/>
            <w:u w:val="single"/>
            <w:lang w:val="ru-RU" w:eastAsia="ru-RU"/>
          </w:rPr>
          <w:t>.2 настоящего Положения</w:t>
        </w:r>
      </w:hyperlink>
      <w:r w:rsidR="00284F1B" w:rsidRPr="00522FD5">
        <w:rPr>
          <w:rFonts w:ascii="Times New Roman" w:eastAsia="Times New Roman" w:hAnsi="Times New Roman"/>
          <w:sz w:val="24"/>
          <w:szCs w:val="24"/>
          <w:lang w:val="ru-RU" w:eastAsia="ru-RU"/>
        </w:rPr>
        <w:t>;</w:t>
      </w:r>
    </w:p>
    <w:p w14:paraId="6F5348C4" w14:textId="77777777" w:rsidR="00224174" w:rsidRDefault="006F0032" w:rsidP="00F9165C">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 </w:t>
      </w:r>
      <w:r w:rsidR="00284F1B" w:rsidRPr="00522FD5">
        <w:rPr>
          <w:rFonts w:ascii="Times New Roman" w:eastAsia="Times New Roman" w:hAnsi="Times New Roman"/>
          <w:color w:val="000000"/>
          <w:sz w:val="24"/>
          <w:szCs w:val="24"/>
          <w:lang w:val="ru-RU" w:eastAsia="ru-RU"/>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14:paraId="691B7DBD" w14:textId="77777777" w:rsidR="00224174" w:rsidRDefault="006F0032" w:rsidP="00F9165C">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 </w:t>
      </w:r>
      <w:r w:rsidR="001C2738" w:rsidRPr="00522FD5">
        <w:rPr>
          <w:rFonts w:ascii="Times New Roman" w:eastAsia="Times New Roman" w:hAnsi="Times New Roman"/>
          <w:color w:val="000000"/>
          <w:sz w:val="24"/>
          <w:szCs w:val="24"/>
          <w:lang w:val="ru-RU" w:eastAsia="ru-RU"/>
        </w:rPr>
        <w:t>не поступления</w:t>
      </w:r>
      <w:r w:rsidR="00284F1B" w:rsidRPr="00522FD5">
        <w:rPr>
          <w:rFonts w:ascii="Times New Roman" w:eastAsia="Times New Roman" w:hAnsi="Times New Roman"/>
          <w:color w:val="000000"/>
          <w:sz w:val="24"/>
          <w:szCs w:val="24"/>
          <w:lang w:val="ru-RU" w:eastAsia="ru-RU"/>
        </w:rPr>
        <w:t xml:space="preserve">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14:paraId="5EB3A349" w14:textId="77777777" w:rsidR="00284F1B" w:rsidRPr="00522FD5" w:rsidRDefault="006F0032" w:rsidP="00F9165C">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 </w:t>
      </w:r>
      <w:r w:rsidR="00284F1B" w:rsidRPr="00522FD5">
        <w:rPr>
          <w:rFonts w:ascii="Times New Roman" w:eastAsia="Times New Roman" w:hAnsi="Times New Roman"/>
          <w:color w:val="000000"/>
          <w:sz w:val="24"/>
          <w:szCs w:val="24"/>
          <w:lang w:val="ru-RU" w:eastAsia="ru-RU"/>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r w:rsidR="00284F1B"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t xml:space="preserve">- </w:t>
      </w:r>
      <w:r w:rsidR="00284F1B" w:rsidRPr="00522FD5">
        <w:rPr>
          <w:rFonts w:ascii="Times New Roman" w:eastAsia="Times New Roman" w:hAnsi="Times New Roman"/>
          <w:color w:val="000000"/>
          <w:sz w:val="24"/>
          <w:szCs w:val="24"/>
          <w:lang w:val="ru-RU" w:eastAsia="ru-RU"/>
        </w:rPr>
        <w:t>представления в составе заявки недостоверной информации, в том числе в отношении участника закупки.</w:t>
      </w:r>
    </w:p>
    <w:p w14:paraId="2C8C0961" w14:textId="77777777" w:rsidR="00284F1B" w:rsidRPr="00522FD5" w:rsidRDefault="00E65CC4" w:rsidP="00284F1B">
      <w:pPr>
        <w:spacing w:line="345" w:lineRule="atLeast"/>
        <w:rPr>
          <w:rFonts w:ascii="Times New Roman" w:eastAsia="Times New Roman" w:hAnsi="Times New Roman"/>
          <w:color w:val="3C6ABE"/>
          <w:sz w:val="24"/>
          <w:szCs w:val="24"/>
          <w:u w:val="single"/>
          <w:lang w:val="ru-RU" w:eastAsia="ru-RU"/>
        </w:rPr>
      </w:pPr>
      <w:r w:rsidRPr="00522FD5">
        <w:rPr>
          <w:rFonts w:ascii="Times New Roman" w:eastAsia="Times New Roman" w:hAnsi="Times New Roman"/>
          <w:color w:val="3C6ABE"/>
          <w:sz w:val="24"/>
          <w:szCs w:val="24"/>
          <w:u w:val="single"/>
          <w:lang w:val="ru-RU" w:eastAsia="ru-RU"/>
        </w:rPr>
        <w:t>8</w:t>
      </w:r>
      <w:r w:rsidR="00284F1B" w:rsidRPr="00522FD5">
        <w:rPr>
          <w:rFonts w:ascii="Times New Roman" w:eastAsia="Times New Roman" w:hAnsi="Times New Roman"/>
          <w:color w:val="3C6ABE"/>
          <w:sz w:val="24"/>
          <w:szCs w:val="24"/>
          <w:u w:val="single"/>
          <w:lang w:val="ru-RU" w:eastAsia="ru-RU"/>
        </w:rPr>
        <w:t>. Обеспечение заявки на участие в закупке</w:t>
      </w:r>
    </w:p>
    <w:p w14:paraId="13508A42" w14:textId="77777777" w:rsidR="003D3E7F" w:rsidRPr="00371937" w:rsidRDefault="00C64E39" w:rsidP="00003960">
      <w:pPr>
        <w:spacing w:after="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color w:val="000000"/>
          <w:sz w:val="24"/>
          <w:szCs w:val="24"/>
          <w:lang w:val="ru-RU" w:eastAsia="ru-RU"/>
        </w:rPr>
        <w:t>8</w:t>
      </w:r>
      <w:r w:rsidR="00284F1B" w:rsidRPr="00522FD5">
        <w:rPr>
          <w:rFonts w:ascii="Times New Roman" w:eastAsia="Times New Roman" w:hAnsi="Times New Roman"/>
          <w:color w:val="000000"/>
          <w:sz w:val="24"/>
          <w:szCs w:val="24"/>
          <w:lang w:val="ru-RU" w:eastAsia="ru-RU"/>
        </w:rPr>
        <w:t xml:space="preserve">.1. Заказчик при </w:t>
      </w:r>
      <w:r w:rsidR="00284F1B" w:rsidRPr="00E22107">
        <w:rPr>
          <w:rFonts w:ascii="Times New Roman" w:eastAsia="Times New Roman" w:hAnsi="Times New Roman"/>
          <w:color w:val="000000"/>
          <w:sz w:val="24"/>
          <w:szCs w:val="24"/>
          <w:lang w:val="ru-RU" w:eastAsia="ru-RU"/>
        </w:rPr>
        <w:t>проведении</w:t>
      </w:r>
      <w:r w:rsidR="00BA6FE1" w:rsidRPr="00E22107">
        <w:rPr>
          <w:rFonts w:ascii="Times New Roman" w:eastAsia="Times New Roman" w:hAnsi="Times New Roman"/>
          <w:color w:val="000000"/>
          <w:sz w:val="24"/>
          <w:szCs w:val="24"/>
          <w:lang w:val="ru-RU" w:eastAsia="ru-RU"/>
        </w:rPr>
        <w:t xml:space="preserve"> </w:t>
      </w:r>
      <w:r w:rsidR="00834FCA" w:rsidRPr="00E22107">
        <w:rPr>
          <w:rFonts w:ascii="Times New Roman" w:eastAsia="Times New Roman" w:hAnsi="Times New Roman"/>
          <w:color w:val="000000"/>
          <w:sz w:val="24"/>
          <w:szCs w:val="24"/>
          <w:lang w:val="ru-RU" w:eastAsia="ru-RU"/>
        </w:rPr>
        <w:t>конкурентных процедур</w:t>
      </w:r>
      <w:r w:rsidR="00BA6FE1" w:rsidRPr="00522FD5">
        <w:rPr>
          <w:rFonts w:ascii="Times New Roman" w:eastAsia="Times New Roman" w:hAnsi="Times New Roman"/>
          <w:color w:val="000000"/>
          <w:sz w:val="24"/>
          <w:szCs w:val="24"/>
          <w:lang w:val="ru-RU" w:eastAsia="ru-RU"/>
        </w:rPr>
        <w:t xml:space="preserve"> вправе</w:t>
      </w:r>
      <w:r w:rsidR="00183F41">
        <w:rPr>
          <w:rFonts w:ascii="Times New Roman" w:eastAsia="Times New Roman" w:hAnsi="Times New Roman"/>
          <w:color w:val="000000"/>
          <w:sz w:val="24"/>
          <w:szCs w:val="24"/>
          <w:lang w:val="ru-RU" w:eastAsia="ru-RU"/>
        </w:rPr>
        <w:t xml:space="preserve"> </w:t>
      </w:r>
      <w:r w:rsidR="00284F1B" w:rsidRPr="00522FD5">
        <w:rPr>
          <w:rFonts w:ascii="Times New Roman" w:eastAsia="Times New Roman" w:hAnsi="Times New Roman"/>
          <w:color w:val="000000"/>
          <w:sz w:val="24"/>
          <w:szCs w:val="24"/>
          <w:lang w:val="ru-RU" w:eastAsia="ru-RU"/>
        </w:rPr>
        <w:t>установить в документации о закупке требование об обеспечении заявки на участие в закупке.</w:t>
      </w:r>
      <w:r w:rsidR="00284F1B" w:rsidRPr="00522FD5">
        <w:rPr>
          <w:rFonts w:ascii="Times New Roman" w:eastAsia="Times New Roman" w:hAnsi="Times New Roman"/>
          <w:color w:val="000000"/>
          <w:sz w:val="24"/>
          <w:szCs w:val="24"/>
          <w:lang w:val="ru-RU" w:eastAsia="ru-RU"/>
        </w:rPr>
        <w:br/>
      </w:r>
      <w:r w:rsidR="00284F1B" w:rsidRPr="00522FD5">
        <w:rPr>
          <w:rFonts w:ascii="Times New Roman" w:eastAsia="Times New Roman" w:hAnsi="Times New Roman"/>
          <w:color w:val="000000"/>
          <w:sz w:val="24"/>
          <w:szCs w:val="24"/>
          <w:lang w:val="ru-RU" w:eastAsia="ru-RU"/>
        </w:rPr>
        <w:lastRenderedPageBreak/>
        <w:br/>
      </w:r>
      <w:r w:rsidR="002C4736" w:rsidRPr="00224174">
        <w:rPr>
          <w:rFonts w:ascii="Times New Roman" w:eastAsia="Times New Roman" w:hAnsi="Times New Roman"/>
          <w:sz w:val="24"/>
          <w:szCs w:val="24"/>
          <w:lang w:val="ru-RU" w:eastAsia="ru-RU"/>
        </w:rPr>
        <w:t>8.</w:t>
      </w:r>
      <w:r w:rsidR="00223A0D" w:rsidRPr="00224174">
        <w:rPr>
          <w:rFonts w:ascii="Times New Roman" w:eastAsia="Times New Roman" w:hAnsi="Times New Roman"/>
          <w:sz w:val="24"/>
          <w:szCs w:val="24"/>
          <w:lang w:val="ru-RU" w:eastAsia="ru-RU"/>
        </w:rPr>
        <w:t>2</w:t>
      </w:r>
      <w:r w:rsidR="002C4736" w:rsidRPr="00224174">
        <w:rPr>
          <w:rFonts w:ascii="Times New Roman" w:eastAsia="Times New Roman" w:hAnsi="Times New Roman"/>
          <w:sz w:val="24"/>
          <w:szCs w:val="24"/>
          <w:lang w:val="ru-RU" w:eastAsia="ru-RU"/>
        </w:rPr>
        <w:t xml:space="preserve">. </w:t>
      </w:r>
      <w:r w:rsidR="009028E2" w:rsidRPr="00224174">
        <w:rPr>
          <w:rFonts w:ascii="Times New Roman" w:eastAsia="Times New Roman" w:hAnsi="Times New Roman"/>
          <w:sz w:val="24"/>
          <w:szCs w:val="24"/>
          <w:lang w:val="ru-RU" w:eastAsia="ru-RU"/>
        </w:rPr>
        <w:t>Обеспе</w:t>
      </w:r>
      <w:r w:rsidR="00284F1B" w:rsidRPr="00224174">
        <w:rPr>
          <w:rFonts w:ascii="Times New Roman" w:eastAsia="Times New Roman" w:hAnsi="Times New Roman"/>
          <w:sz w:val="24"/>
          <w:szCs w:val="24"/>
          <w:lang w:val="ru-RU" w:eastAsia="ru-RU"/>
        </w:rPr>
        <w:t>чение заявки на участие в закупке производится путем перечисления денежных средств на счет Заказчика</w:t>
      </w:r>
      <w:r w:rsidR="004B1966" w:rsidRPr="00224174">
        <w:rPr>
          <w:rFonts w:ascii="Times New Roman" w:eastAsia="Times New Roman" w:hAnsi="Times New Roman"/>
          <w:sz w:val="24"/>
          <w:szCs w:val="24"/>
          <w:lang w:val="ru-RU" w:eastAsia="ru-RU"/>
        </w:rPr>
        <w:t>,</w:t>
      </w:r>
      <w:r w:rsidR="00284F1B" w:rsidRPr="00224174">
        <w:rPr>
          <w:rFonts w:ascii="Times New Roman" w:eastAsia="Times New Roman" w:hAnsi="Times New Roman"/>
          <w:sz w:val="24"/>
          <w:szCs w:val="24"/>
          <w:lang w:val="ru-RU" w:eastAsia="ru-RU"/>
        </w:rPr>
        <w:t xml:space="preserve"> путем предоставления банковской гарантии</w:t>
      </w:r>
      <w:r w:rsidR="00E256FE" w:rsidRPr="00224174">
        <w:rPr>
          <w:rFonts w:ascii="Times New Roman" w:eastAsia="Times New Roman" w:hAnsi="Times New Roman"/>
          <w:sz w:val="24"/>
          <w:szCs w:val="24"/>
          <w:lang w:val="ru-RU" w:eastAsia="ru-RU"/>
        </w:rPr>
        <w:t xml:space="preserve"> </w:t>
      </w:r>
      <w:r w:rsidR="00906948" w:rsidRPr="00224174">
        <w:rPr>
          <w:rFonts w:ascii="Times New Roman" w:eastAsia="Times New Roman" w:hAnsi="Times New Roman"/>
          <w:sz w:val="24"/>
          <w:szCs w:val="24"/>
          <w:lang w:val="ru-RU" w:eastAsia="ru-RU"/>
        </w:rPr>
        <w:t xml:space="preserve">или </w:t>
      </w:r>
      <w:r w:rsidR="00E256FE" w:rsidRPr="00224174">
        <w:rPr>
          <w:rFonts w:ascii="Times New Roman" w:eastAsia="Times New Roman" w:hAnsi="Times New Roman"/>
          <w:sz w:val="24"/>
          <w:szCs w:val="24"/>
          <w:lang w:val="ru-RU" w:eastAsia="ru-RU"/>
        </w:rPr>
        <w:t>ин</w:t>
      </w:r>
      <w:r w:rsidR="00906948" w:rsidRPr="00224174">
        <w:rPr>
          <w:rFonts w:ascii="Times New Roman" w:eastAsia="Times New Roman" w:hAnsi="Times New Roman"/>
          <w:sz w:val="24"/>
          <w:szCs w:val="24"/>
          <w:lang w:val="ru-RU" w:eastAsia="ru-RU"/>
        </w:rPr>
        <w:t xml:space="preserve">ым способом, предусмотренным Гражданским кодексом РФ, за исключением проведения </w:t>
      </w:r>
      <w:r w:rsidR="00B56945" w:rsidRPr="00224174">
        <w:rPr>
          <w:rFonts w:ascii="Times New Roman" w:eastAsia="Times New Roman" w:hAnsi="Times New Roman"/>
          <w:sz w:val="24"/>
          <w:szCs w:val="24"/>
          <w:lang w:val="ru-RU" w:eastAsia="ru-RU"/>
        </w:rPr>
        <w:t xml:space="preserve">конкурентной </w:t>
      </w:r>
      <w:r w:rsidR="00906948" w:rsidRPr="00224174">
        <w:rPr>
          <w:rFonts w:ascii="Times New Roman" w:eastAsia="Times New Roman" w:hAnsi="Times New Roman"/>
          <w:sz w:val="24"/>
          <w:szCs w:val="24"/>
          <w:lang w:val="ru-RU" w:eastAsia="ru-RU"/>
        </w:rPr>
        <w:t xml:space="preserve">закупки в электронной форме, участниками которой могут быть только субъекты малого и среднего </w:t>
      </w:r>
      <w:r w:rsidR="00906948" w:rsidRPr="00371937">
        <w:rPr>
          <w:rFonts w:ascii="Times New Roman" w:eastAsia="Times New Roman" w:hAnsi="Times New Roman"/>
          <w:sz w:val="24"/>
          <w:szCs w:val="24"/>
          <w:lang w:val="ru-RU" w:eastAsia="ru-RU"/>
        </w:rPr>
        <w:t>предпринимательства.</w:t>
      </w:r>
      <w:r w:rsidR="00284F1B" w:rsidRPr="00371937">
        <w:rPr>
          <w:rFonts w:ascii="Times New Roman" w:eastAsia="Times New Roman" w:hAnsi="Times New Roman"/>
          <w:sz w:val="24"/>
          <w:szCs w:val="24"/>
          <w:lang w:val="ru-RU" w:eastAsia="ru-RU"/>
        </w:rPr>
        <w:t xml:space="preserve"> </w:t>
      </w:r>
    </w:p>
    <w:p w14:paraId="13D4CC6A" w14:textId="77777777" w:rsidR="009D006D" w:rsidRPr="00371937" w:rsidRDefault="009D006D"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w:t>
      </w:r>
      <w:r w:rsidR="001209D5" w:rsidRPr="00371937">
        <w:rPr>
          <w:rFonts w:ascii="Times New Roman" w:hAnsi="Times New Roman"/>
          <w:sz w:val="24"/>
          <w:szCs w:val="24"/>
          <w:lang w:val="ru-RU"/>
        </w:rPr>
        <w:t xml:space="preserve">Закона №223-ФЗ </w:t>
      </w:r>
      <w:r w:rsidRPr="00371937">
        <w:rPr>
          <w:rFonts w:ascii="Times New Roman" w:hAnsi="Times New Roman"/>
          <w:sz w:val="24"/>
          <w:szCs w:val="24"/>
          <w:lang w:val="ru-RU"/>
        </w:rP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65B2A817"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1E7734B"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773EBE2A"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 xml:space="preserve">1) независимая гарантия должна быть выдана гарантом, предусмотренным частью 1 статьи 45 Федерального закона от 5 апреля 2013 года </w:t>
      </w:r>
      <w:r w:rsidRPr="00371937">
        <w:rPr>
          <w:rFonts w:ascii="Times New Roman" w:hAnsi="Times New Roman"/>
          <w:sz w:val="24"/>
          <w:szCs w:val="24"/>
        </w:rPr>
        <w:t>N</w:t>
      </w:r>
      <w:r w:rsidRPr="00371937">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14:paraId="3D123AC2" w14:textId="7074B06C" w:rsidR="00490A6B" w:rsidRPr="00371937" w:rsidRDefault="00490A6B" w:rsidP="00490A6B">
      <w:pPr>
        <w:tabs>
          <w:tab w:val="left" w:pos="3760"/>
        </w:tabs>
        <w:spacing w:after="0"/>
        <w:ind w:firstLine="567"/>
        <w:jc w:val="both"/>
        <w:rPr>
          <w:rFonts w:ascii="Times New Roman" w:hAnsi="Times New Roman"/>
          <w:i/>
          <w:sz w:val="24"/>
          <w:szCs w:val="24"/>
          <w:lang w:val="ru-RU"/>
        </w:rPr>
      </w:pPr>
      <w:r w:rsidRPr="00371937">
        <w:rPr>
          <w:rFonts w:ascii="Times New Roman" w:hAnsi="Times New Roman"/>
          <w:i/>
          <w:sz w:val="24"/>
          <w:szCs w:val="24"/>
          <w:lang w:val="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Pr="00371937">
        <w:rPr>
          <w:rFonts w:ascii="Times New Roman" w:hAnsi="Times New Roman"/>
          <w:i/>
          <w:sz w:val="24"/>
          <w:szCs w:val="24"/>
        </w:rPr>
        <w:t>N</w:t>
      </w:r>
      <w:r w:rsidRPr="00371937">
        <w:rPr>
          <w:rFonts w:ascii="Times New Roman" w:hAnsi="Times New Roman"/>
          <w:i/>
          <w:sz w:val="24"/>
          <w:szCs w:val="24"/>
          <w:lang w:val="ru-RU"/>
        </w:rPr>
        <w:t xml:space="preserve"> 44-ФЗ "О контрактной системе в сфере закупок товаров, работ, услуг для обеспечения госуда</w:t>
      </w:r>
      <w:r w:rsidR="002B48D8">
        <w:rPr>
          <w:rFonts w:ascii="Times New Roman" w:hAnsi="Times New Roman"/>
          <w:i/>
          <w:sz w:val="24"/>
          <w:szCs w:val="24"/>
          <w:lang w:val="ru-RU"/>
        </w:rPr>
        <w:t>рственных и муниципальных нужд"</w:t>
      </w:r>
      <w:r w:rsidRPr="00371937">
        <w:rPr>
          <w:rFonts w:ascii="Times New Roman" w:hAnsi="Times New Roman"/>
          <w:i/>
          <w:sz w:val="24"/>
          <w:szCs w:val="24"/>
          <w:lang w:val="ru-RU"/>
        </w:rPr>
        <w:t>;</w:t>
      </w:r>
    </w:p>
    <w:p w14:paraId="7F64F4B9"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3) независимая гарантия не может быть отозвана выдавшим ее гарантом</w:t>
      </w:r>
    </w:p>
    <w:p w14:paraId="5F0D4BA6"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4) независимая гарантия должна содержать:</w:t>
      </w:r>
    </w:p>
    <w:p w14:paraId="1C1C159E"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C7620F7"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w:t>
      </w:r>
      <w:r w:rsidR="001209D5" w:rsidRPr="00371937">
        <w:rPr>
          <w:rFonts w:ascii="Times New Roman" w:hAnsi="Times New Roman"/>
          <w:sz w:val="24"/>
          <w:szCs w:val="24"/>
          <w:lang w:val="ru-RU"/>
        </w:rPr>
        <w:t>Закона №223-ФЗ</w:t>
      </w:r>
      <w:r w:rsidRPr="00371937">
        <w:rPr>
          <w:rFonts w:ascii="Times New Roman" w:hAnsi="Times New Roman"/>
          <w:sz w:val="24"/>
          <w:szCs w:val="24"/>
          <w:lang w:val="ru-RU"/>
        </w:rPr>
        <w:t>;</w:t>
      </w:r>
    </w:p>
    <w:p w14:paraId="5ADBAA60"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8240E73"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w:t>
      </w:r>
      <w:r w:rsidRPr="00371937">
        <w:rPr>
          <w:rFonts w:ascii="Times New Roman" w:hAnsi="Times New Roman"/>
          <w:sz w:val="24"/>
          <w:szCs w:val="24"/>
          <w:lang w:val="ru-RU"/>
        </w:rPr>
        <w:lastRenderedPageBreak/>
        <w:t xml:space="preserve">предусмотренным </w:t>
      </w:r>
      <w:r w:rsidR="00165E11" w:rsidRPr="00371937">
        <w:rPr>
          <w:rFonts w:ascii="Times New Roman" w:hAnsi="Times New Roman"/>
          <w:sz w:val="24"/>
          <w:szCs w:val="24"/>
          <w:lang w:val="ru-RU"/>
        </w:rPr>
        <w:t xml:space="preserve">настоящим Положением и </w:t>
      </w:r>
      <w:r w:rsidR="001209D5" w:rsidRPr="00371937">
        <w:rPr>
          <w:rFonts w:ascii="Times New Roman" w:hAnsi="Times New Roman"/>
          <w:sz w:val="24"/>
          <w:szCs w:val="24"/>
          <w:lang w:val="ru-RU"/>
        </w:rPr>
        <w:t>Закону №223-ФЗ</w:t>
      </w:r>
      <w:r w:rsidRPr="00371937">
        <w:rPr>
          <w:rFonts w:ascii="Times New Roman" w:hAnsi="Times New Roman"/>
          <w:sz w:val="24"/>
          <w:szCs w:val="24"/>
          <w:lang w:val="ru-RU"/>
        </w:rPr>
        <w:t>, является основанием для отказа в принятии ее заказчиком.</w:t>
      </w:r>
    </w:p>
    <w:p w14:paraId="5A4B28FE" w14:textId="77777777" w:rsidR="00490A6B" w:rsidRPr="00371937" w:rsidRDefault="00490A6B" w:rsidP="00490A6B">
      <w:pPr>
        <w:tabs>
          <w:tab w:val="left" w:pos="3760"/>
        </w:tabs>
        <w:spacing w:after="0"/>
        <w:ind w:firstLine="567"/>
        <w:jc w:val="both"/>
        <w:rPr>
          <w:rFonts w:ascii="Times New Roman" w:hAnsi="Times New Roman"/>
          <w:sz w:val="24"/>
          <w:szCs w:val="24"/>
          <w:lang w:val="ru-RU"/>
        </w:rPr>
      </w:pPr>
      <w:r w:rsidRPr="00371937">
        <w:rPr>
          <w:rFonts w:ascii="Times New Roman" w:hAnsi="Times New Roman"/>
          <w:sz w:val="24"/>
          <w:szCs w:val="24"/>
          <w:lang w:val="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070829A" w14:textId="77777777" w:rsidR="00490A6B" w:rsidRPr="00371937" w:rsidRDefault="00490A6B" w:rsidP="000D10B0">
      <w:pPr>
        <w:spacing w:after="0" w:line="240" w:lineRule="auto"/>
        <w:jc w:val="both"/>
        <w:rPr>
          <w:rFonts w:ascii="Times New Roman" w:eastAsia="Times New Roman" w:hAnsi="Times New Roman"/>
          <w:sz w:val="24"/>
          <w:szCs w:val="24"/>
          <w:lang w:val="ru-RU" w:eastAsia="ru-RU"/>
        </w:rPr>
      </w:pPr>
    </w:p>
    <w:p w14:paraId="474EF7C1" w14:textId="77777777" w:rsidR="00224174" w:rsidRDefault="000B19A8" w:rsidP="000D10B0">
      <w:pPr>
        <w:spacing w:after="0" w:line="240" w:lineRule="auto"/>
        <w:jc w:val="both"/>
        <w:rPr>
          <w:rFonts w:ascii="Times New Roman" w:eastAsia="Times New Roman" w:hAnsi="Times New Roman"/>
          <w:color w:val="000000"/>
          <w:sz w:val="24"/>
          <w:szCs w:val="24"/>
          <w:lang w:val="ru-RU" w:eastAsia="ru-RU"/>
        </w:rPr>
      </w:pPr>
      <w:r w:rsidRPr="00371937">
        <w:rPr>
          <w:rFonts w:ascii="Times New Roman" w:eastAsia="Times New Roman" w:hAnsi="Times New Roman"/>
          <w:sz w:val="24"/>
          <w:szCs w:val="24"/>
          <w:lang w:val="ru-RU" w:eastAsia="ru-RU"/>
        </w:rPr>
        <w:t>8</w:t>
      </w:r>
      <w:r w:rsidR="00284F1B" w:rsidRPr="00371937">
        <w:rPr>
          <w:rFonts w:ascii="Times New Roman" w:eastAsia="Times New Roman" w:hAnsi="Times New Roman"/>
          <w:sz w:val="24"/>
          <w:szCs w:val="24"/>
          <w:lang w:val="ru-RU" w:eastAsia="ru-RU"/>
        </w:rPr>
        <w:t>.</w:t>
      </w:r>
      <w:r w:rsidR="001C3EC9" w:rsidRPr="00371937">
        <w:rPr>
          <w:rFonts w:ascii="Times New Roman" w:eastAsia="Times New Roman" w:hAnsi="Times New Roman"/>
          <w:sz w:val="24"/>
          <w:szCs w:val="24"/>
          <w:lang w:val="ru-RU" w:eastAsia="ru-RU"/>
        </w:rPr>
        <w:t>3</w:t>
      </w:r>
      <w:r w:rsidR="00284F1B" w:rsidRPr="00371937">
        <w:rPr>
          <w:rFonts w:ascii="Times New Roman" w:eastAsia="Times New Roman" w:hAnsi="Times New Roman"/>
          <w:sz w:val="24"/>
          <w:szCs w:val="24"/>
          <w:lang w:val="ru-RU" w:eastAsia="ru-RU"/>
        </w:rPr>
        <w:t xml:space="preserve">. </w:t>
      </w:r>
      <w:r w:rsidR="00284F1B" w:rsidRPr="00371937">
        <w:rPr>
          <w:rFonts w:ascii="Times New Roman" w:eastAsia="Times New Roman" w:hAnsi="Times New Roman"/>
          <w:color w:val="000000"/>
          <w:sz w:val="24"/>
          <w:szCs w:val="24"/>
          <w:lang w:val="ru-RU" w:eastAsia="ru-RU"/>
        </w:rPr>
        <w:t>В случае если установлено</w:t>
      </w:r>
      <w:r w:rsidR="00284F1B" w:rsidRPr="00522FD5">
        <w:rPr>
          <w:rFonts w:ascii="Times New Roman" w:eastAsia="Times New Roman" w:hAnsi="Times New Roman"/>
          <w:color w:val="000000"/>
          <w:sz w:val="24"/>
          <w:szCs w:val="24"/>
          <w:lang w:val="ru-RU" w:eastAsia="ru-RU"/>
        </w:rPr>
        <w:t xml:space="preserve"> требование обеспечения заявки на участие в закупке, Заказчик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r w:rsidR="00284F1B" w:rsidRPr="00522FD5">
        <w:rPr>
          <w:rFonts w:ascii="Times New Roman" w:eastAsia="Times New Roman" w:hAnsi="Times New Roman"/>
          <w:color w:val="000000"/>
          <w:sz w:val="24"/>
          <w:szCs w:val="24"/>
          <w:lang w:val="ru-RU" w:eastAsia="ru-RU"/>
        </w:rPr>
        <w:br/>
      </w:r>
      <w:r w:rsidR="001441F5" w:rsidRPr="00522FD5">
        <w:rPr>
          <w:rFonts w:ascii="Times New Roman" w:eastAsia="Times New Roman" w:hAnsi="Times New Roman"/>
          <w:color w:val="000000"/>
          <w:sz w:val="24"/>
          <w:szCs w:val="24"/>
          <w:lang w:val="ru-RU" w:eastAsia="ru-RU"/>
        </w:rPr>
        <w:t xml:space="preserve">- </w:t>
      </w:r>
      <w:r w:rsidR="00284F1B" w:rsidRPr="00E22107">
        <w:rPr>
          <w:rFonts w:ascii="Times New Roman" w:eastAsia="Times New Roman" w:hAnsi="Times New Roman"/>
          <w:color w:val="000000"/>
          <w:sz w:val="24"/>
          <w:szCs w:val="24"/>
          <w:lang w:val="ru-RU" w:eastAsia="ru-RU"/>
        </w:rPr>
        <w:t xml:space="preserve">подписание </w:t>
      </w:r>
      <w:r w:rsidR="00F553CC" w:rsidRPr="00E22107">
        <w:rPr>
          <w:rFonts w:ascii="Times New Roman" w:eastAsia="Times New Roman" w:hAnsi="Times New Roman"/>
          <w:b/>
          <w:color w:val="000000"/>
          <w:sz w:val="24"/>
          <w:szCs w:val="24"/>
          <w:lang w:val="ru-RU" w:eastAsia="ru-RU"/>
        </w:rPr>
        <w:t>итоговых протоколов</w:t>
      </w:r>
      <w:r w:rsidR="00284F1B" w:rsidRPr="00E22107">
        <w:rPr>
          <w:rFonts w:ascii="Times New Roman" w:eastAsia="Times New Roman" w:hAnsi="Times New Roman"/>
          <w:b/>
          <w:color w:val="000000"/>
          <w:sz w:val="24"/>
          <w:szCs w:val="24"/>
          <w:lang w:val="ru-RU" w:eastAsia="ru-RU"/>
        </w:rPr>
        <w:t xml:space="preserve"> </w:t>
      </w:r>
      <w:r w:rsidR="00284F1B" w:rsidRPr="00E22107">
        <w:rPr>
          <w:rFonts w:ascii="Times New Roman" w:eastAsia="Times New Roman" w:hAnsi="Times New Roman"/>
          <w:color w:val="000000"/>
          <w:sz w:val="24"/>
          <w:szCs w:val="24"/>
          <w:lang w:val="ru-RU" w:eastAsia="ru-RU"/>
        </w:rPr>
        <w:t xml:space="preserve">в </w:t>
      </w:r>
      <w:r w:rsidR="007E466F" w:rsidRPr="00E22107">
        <w:rPr>
          <w:rFonts w:ascii="Times New Roman" w:eastAsia="Times New Roman" w:hAnsi="Times New Roman"/>
          <w:color w:val="000000"/>
          <w:sz w:val="24"/>
          <w:szCs w:val="24"/>
          <w:lang w:val="ru-RU" w:eastAsia="ru-RU"/>
        </w:rPr>
        <w:t>конкурентных процедур</w:t>
      </w:r>
      <w:r w:rsidR="00937FC3" w:rsidRPr="00E22107">
        <w:rPr>
          <w:rFonts w:ascii="Times New Roman" w:eastAsia="Times New Roman" w:hAnsi="Times New Roman"/>
          <w:color w:val="000000"/>
          <w:sz w:val="24"/>
          <w:szCs w:val="24"/>
          <w:lang w:val="ru-RU" w:eastAsia="ru-RU"/>
        </w:rPr>
        <w:t xml:space="preserve">ах. </w:t>
      </w:r>
      <w:r w:rsidR="007E466F" w:rsidRPr="00522FD5">
        <w:rPr>
          <w:rFonts w:ascii="Times New Roman" w:eastAsia="Times New Roman" w:hAnsi="Times New Roman"/>
          <w:color w:val="000000"/>
          <w:sz w:val="24"/>
          <w:szCs w:val="24"/>
          <w:lang w:val="ru-RU" w:eastAsia="ru-RU"/>
        </w:rPr>
        <w:t xml:space="preserve"> </w:t>
      </w:r>
      <w:r w:rsidR="00284F1B" w:rsidRPr="00522FD5">
        <w:rPr>
          <w:rFonts w:ascii="Times New Roman" w:eastAsia="Times New Roman" w:hAnsi="Times New Roman"/>
          <w:color w:val="000000"/>
          <w:sz w:val="24"/>
          <w:szCs w:val="24"/>
          <w:lang w:val="ru-RU" w:eastAsia="ru-RU"/>
        </w:rPr>
        <w:t>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3B838E97" w14:textId="77777777" w:rsidR="00224174" w:rsidRDefault="001441F5" w:rsidP="000D10B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 </w:t>
      </w:r>
      <w:r w:rsidR="00284F1B" w:rsidRPr="00522FD5">
        <w:rPr>
          <w:rFonts w:ascii="Times New Roman" w:eastAsia="Times New Roman" w:hAnsi="Times New Roman"/>
          <w:color w:val="000000"/>
          <w:sz w:val="24"/>
          <w:szCs w:val="24"/>
          <w:lang w:val="ru-RU" w:eastAsia="ru-RU"/>
        </w:rPr>
        <w:t xml:space="preserve">отмена </w:t>
      </w:r>
      <w:r w:rsidR="004837B9" w:rsidRPr="00E22107">
        <w:rPr>
          <w:rFonts w:ascii="Times New Roman" w:eastAsia="Times New Roman" w:hAnsi="Times New Roman"/>
          <w:color w:val="000000"/>
          <w:sz w:val="24"/>
          <w:szCs w:val="24"/>
          <w:lang w:val="ru-RU" w:eastAsia="ru-RU"/>
        </w:rPr>
        <w:t>конкурентных процедур</w:t>
      </w:r>
      <w:r w:rsidR="00CA17AE" w:rsidRPr="00E22107">
        <w:rPr>
          <w:rFonts w:ascii="Times New Roman" w:eastAsia="Times New Roman" w:hAnsi="Times New Roman"/>
          <w:color w:val="000000"/>
          <w:sz w:val="24"/>
          <w:szCs w:val="24"/>
          <w:lang w:val="ru-RU" w:eastAsia="ru-RU"/>
        </w:rPr>
        <w:t>;</w:t>
      </w:r>
    </w:p>
    <w:p w14:paraId="41020AC7" w14:textId="77777777" w:rsidR="00224174" w:rsidRDefault="001441F5" w:rsidP="000D10B0">
      <w:pPr>
        <w:spacing w:after="0" w:line="240" w:lineRule="auto"/>
        <w:jc w:val="both"/>
        <w:rPr>
          <w:rFonts w:ascii="Times New Roman" w:eastAsia="Times New Roman" w:hAnsi="Times New Roman"/>
          <w:color w:val="000000"/>
          <w:sz w:val="24"/>
          <w:szCs w:val="24"/>
          <w:lang w:val="ru-RU" w:eastAsia="ru-RU"/>
        </w:rPr>
      </w:pPr>
      <w:r w:rsidRPr="00E22107">
        <w:rPr>
          <w:rFonts w:ascii="Times New Roman" w:eastAsia="Times New Roman" w:hAnsi="Times New Roman"/>
          <w:color w:val="000000"/>
          <w:sz w:val="24"/>
          <w:szCs w:val="24"/>
          <w:lang w:val="ru-RU" w:eastAsia="ru-RU"/>
        </w:rPr>
        <w:t xml:space="preserve">- </w:t>
      </w:r>
      <w:r w:rsidR="00284F1B" w:rsidRPr="00E22107">
        <w:rPr>
          <w:rFonts w:ascii="Times New Roman" w:eastAsia="Times New Roman" w:hAnsi="Times New Roman"/>
          <w:color w:val="000000"/>
          <w:sz w:val="24"/>
          <w:szCs w:val="24"/>
          <w:lang w:val="ru-RU" w:eastAsia="ru-RU"/>
        </w:rPr>
        <w:t>отзыв заявки участником закупки до окончания срока подачи заявок;</w:t>
      </w:r>
    </w:p>
    <w:p w14:paraId="0664388E" w14:textId="77777777" w:rsidR="00284F1B" w:rsidRDefault="001441F5" w:rsidP="000D10B0">
      <w:pPr>
        <w:spacing w:after="0" w:line="240" w:lineRule="auto"/>
        <w:jc w:val="both"/>
        <w:rPr>
          <w:rFonts w:ascii="Times New Roman" w:eastAsia="Times New Roman" w:hAnsi="Times New Roman"/>
          <w:color w:val="000000"/>
          <w:sz w:val="24"/>
          <w:szCs w:val="24"/>
          <w:lang w:val="ru-RU" w:eastAsia="ru-RU"/>
        </w:rPr>
      </w:pPr>
      <w:r w:rsidRPr="00E22107">
        <w:rPr>
          <w:rFonts w:ascii="Times New Roman" w:eastAsia="Times New Roman" w:hAnsi="Times New Roman"/>
          <w:color w:val="000000"/>
          <w:sz w:val="24"/>
          <w:szCs w:val="24"/>
          <w:lang w:val="ru-RU" w:eastAsia="ru-RU"/>
        </w:rPr>
        <w:t xml:space="preserve">- </w:t>
      </w:r>
      <w:r w:rsidR="00284F1B" w:rsidRPr="00E22107">
        <w:rPr>
          <w:rFonts w:ascii="Times New Roman" w:eastAsia="Times New Roman" w:hAnsi="Times New Roman"/>
          <w:color w:val="000000"/>
          <w:sz w:val="24"/>
          <w:szCs w:val="24"/>
          <w:lang w:val="ru-RU" w:eastAsia="ru-RU"/>
        </w:rPr>
        <w:t xml:space="preserve">получение заявки на участие в </w:t>
      </w:r>
      <w:r w:rsidR="00644F6F" w:rsidRPr="00E22107">
        <w:rPr>
          <w:rFonts w:ascii="Times New Roman" w:eastAsia="Times New Roman" w:hAnsi="Times New Roman"/>
          <w:color w:val="000000"/>
          <w:sz w:val="24"/>
          <w:szCs w:val="24"/>
          <w:lang w:val="ru-RU" w:eastAsia="ru-RU"/>
        </w:rPr>
        <w:t xml:space="preserve">конкурентных процедурах </w:t>
      </w:r>
      <w:r w:rsidR="00284F1B" w:rsidRPr="00E22107">
        <w:rPr>
          <w:rFonts w:ascii="Times New Roman" w:eastAsia="Times New Roman" w:hAnsi="Times New Roman"/>
          <w:color w:val="000000"/>
          <w:sz w:val="24"/>
          <w:szCs w:val="24"/>
          <w:lang w:val="ru-RU" w:eastAsia="ru-RU"/>
        </w:rPr>
        <w:t>после окончания срока подачи заявок;</w:t>
      </w:r>
      <w:r w:rsidR="00284F1B" w:rsidRPr="00522FD5">
        <w:rPr>
          <w:rFonts w:ascii="Times New Roman" w:eastAsia="Times New Roman" w:hAnsi="Times New Roman"/>
          <w:color w:val="000000"/>
          <w:sz w:val="24"/>
          <w:szCs w:val="24"/>
          <w:lang w:val="ru-RU" w:eastAsia="ru-RU"/>
        </w:rPr>
        <w:br/>
      </w:r>
      <w:r w:rsidR="007C39F1" w:rsidRPr="00E53900">
        <w:rPr>
          <w:rFonts w:ascii="Times New Roman" w:eastAsia="Times New Roman" w:hAnsi="Times New Roman"/>
          <w:color w:val="000000"/>
          <w:sz w:val="24"/>
          <w:szCs w:val="24"/>
          <w:lang w:val="ru-RU" w:eastAsia="ru-RU"/>
        </w:rPr>
        <w:t xml:space="preserve">- </w:t>
      </w:r>
      <w:r w:rsidR="00284F1B" w:rsidRPr="00E53900">
        <w:rPr>
          <w:rFonts w:ascii="Times New Roman" w:eastAsia="Times New Roman" w:hAnsi="Times New Roman"/>
          <w:color w:val="000000"/>
          <w:sz w:val="24"/>
          <w:szCs w:val="24"/>
          <w:lang w:val="ru-RU" w:eastAsia="ru-RU"/>
        </w:rPr>
        <w:t>отказ в допуске участника закупки к участию в закупке или отказ от заключения договора с победителем (участником закупки).</w:t>
      </w:r>
    </w:p>
    <w:p w14:paraId="4DDA6545" w14:textId="77777777" w:rsidR="007C39F1" w:rsidRPr="00522FD5" w:rsidRDefault="007C39F1" w:rsidP="00003960">
      <w:pPr>
        <w:spacing w:after="0" w:line="240" w:lineRule="auto"/>
        <w:jc w:val="both"/>
        <w:rPr>
          <w:rFonts w:ascii="Times New Roman" w:eastAsia="Times New Roman" w:hAnsi="Times New Roman"/>
          <w:color w:val="000000"/>
          <w:sz w:val="24"/>
          <w:szCs w:val="24"/>
          <w:lang w:val="ru-RU" w:eastAsia="ru-RU"/>
        </w:rPr>
      </w:pPr>
    </w:p>
    <w:p w14:paraId="4E6BDF0F" w14:textId="77777777" w:rsidR="00284F1B" w:rsidRPr="00986757" w:rsidRDefault="00AD0339" w:rsidP="00003960">
      <w:pPr>
        <w:spacing w:after="120" w:line="240" w:lineRule="auto"/>
        <w:jc w:val="both"/>
        <w:rPr>
          <w:rFonts w:ascii="Times New Roman" w:eastAsia="Times New Roman" w:hAnsi="Times New Roman"/>
          <w:sz w:val="24"/>
          <w:szCs w:val="24"/>
          <w:lang w:val="ru-RU" w:eastAsia="ru-RU"/>
        </w:rPr>
      </w:pPr>
      <w:r w:rsidRPr="00986757">
        <w:rPr>
          <w:rFonts w:ascii="Times New Roman" w:eastAsia="Times New Roman" w:hAnsi="Times New Roman"/>
          <w:sz w:val="24"/>
          <w:szCs w:val="24"/>
          <w:lang w:val="ru-RU" w:eastAsia="ru-RU"/>
        </w:rPr>
        <w:t>8.</w:t>
      </w:r>
      <w:r w:rsidR="001C3EC9" w:rsidRPr="00986757">
        <w:rPr>
          <w:rFonts w:ascii="Times New Roman" w:eastAsia="Times New Roman" w:hAnsi="Times New Roman"/>
          <w:sz w:val="24"/>
          <w:szCs w:val="24"/>
          <w:lang w:val="ru-RU" w:eastAsia="ru-RU"/>
        </w:rPr>
        <w:t>4</w:t>
      </w:r>
      <w:r w:rsidR="00284F1B" w:rsidRPr="00986757">
        <w:rPr>
          <w:rFonts w:ascii="Times New Roman" w:eastAsia="Times New Roman" w:hAnsi="Times New Roman"/>
          <w:sz w:val="24"/>
          <w:szCs w:val="24"/>
          <w:lang w:val="ru-RU" w:eastAsia="ru-RU"/>
        </w:rPr>
        <w:t>. 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установленными регламентом работы электронной торговой площадки.</w:t>
      </w:r>
    </w:p>
    <w:p w14:paraId="1B5917DF" w14:textId="77777777" w:rsidR="00224174" w:rsidRDefault="00453136" w:rsidP="000D10B0">
      <w:pPr>
        <w:spacing w:after="0" w:line="240" w:lineRule="auto"/>
        <w:jc w:val="both"/>
        <w:rPr>
          <w:rFonts w:ascii="Times New Roman" w:eastAsia="Times New Roman" w:hAnsi="Times New Roman"/>
          <w:color w:val="000000"/>
          <w:sz w:val="24"/>
          <w:szCs w:val="24"/>
          <w:lang w:val="ru-RU" w:eastAsia="ru-RU"/>
        </w:rPr>
      </w:pPr>
      <w:r w:rsidRPr="00986757">
        <w:rPr>
          <w:rFonts w:ascii="Times New Roman" w:eastAsia="Times New Roman" w:hAnsi="Times New Roman"/>
          <w:sz w:val="24"/>
          <w:szCs w:val="24"/>
          <w:lang w:val="ru-RU" w:eastAsia="ru-RU"/>
        </w:rPr>
        <w:t>8</w:t>
      </w:r>
      <w:r w:rsidR="00284F1B" w:rsidRPr="00986757">
        <w:rPr>
          <w:rFonts w:ascii="Times New Roman" w:eastAsia="Times New Roman" w:hAnsi="Times New Roman"/>
          <w:sz w:val="24"/>
          <w:szCs w:val="24"/>
          <w:lang w:val="ru-RU" w:eastAsia="ru-RU"/>
        </w:rPr>
        <w:t>.</w:t>
      </w:r>
      <w:r w:rsidR="001C3EC9" w:rsidRPr="00986757">
        <w:rPr>
          <w:rFonts w:ascii="Times New Roman" w:eastAsia="Times New Roman" w:hAnsi="Times New Roman"/>
          <w:sz w:val="24"/>
          <w:szCs w:val="24"/>
          <w:lang w:val="ru-RU" w:eastAsia="ru-RU"/>
        </w:rPr>
        <w:t>5</w:t>
      </w:r>
      <w:r w:rsidR="00284F1B" w:rsidRPr="00986757">
        <w:rPr>
          <w:rFonts w:ascii="Times New Roman" w:eastAsia="Times New Roman" w:hAnsi="Times New Roman"/>
          <w:sz w:val="24"/>
          <w:szCs w:val="24"/>
          <w:lang w:val="ru-RU" w:eastAsia="ru-RU"/>
        </w:rPr>
        <w:t>. Возврат обеспечения заявок участнику закупки не осуществляется в следующих случаях:</w:t>
      </w:r>
      <w:r w:rsidR="00284F1B" w:rsidRPr="00986757">
        <w:rPr>
          <w:rFonts w:ascii="Times New Roman" w:eastAsia="Times New Roman" w:hAnsi="Times New Roman"/>
          <w:sz w:val="24"/>
          <w:szCs w:val="24"/>
          <w:lang w:val="ru-RU" w:eastAsia="ru-RU"/>
        </w:rPr>
        <w:br/>
      </w:r>
      <w:r w:rsidR="005B4830" w:rsidRPr="00522FD5">
        <w:rPr>
          <w:rFonts w:ascii="Times New Roman" w:eastAsia="Times New Roman" w:hAnsi="Times New Roman"/>
          <w:color w:val="000000"/>
          <w:sz w:val="24"/>
          <w:szCs w:val="24"/>
          <w:lang w:val="ru-RU" w:eastAsia="ru-RU"/>
        </w:rPr>
        <w:t xml:space="preserve">- </w:t>
      </w:r>
      <w:r w:rsidR="00284F1B" w:rsidRPr="00522FD5">
        <w:rPr>
          <w:rFonts w:ascii="Times New Roman" w:eastAsia="Times New Roman" w:hAnsi="Times New Roman"/>
          <w:color w:val="000000"/>
          <w:sz w:val="24"/>
          <w:szCs w:val="24"/>
          <w:lang w:val="ru-RU" w:eastAsia="ru-RU"/>
        </w:rPr>
        <w:t>уклонение или отказ участника закупки заключить договор;</w:t>
      </w:r>
    </w:p>
    <w:p w14:paraId="43F57C2F" w14:textId="77777777" w:rsidR="005B4830" w:rsidRDefault="005B4830" w:rsidP="000D10B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 </w:t>
      </w:r>
      <w:r w:rsidR="00175A25">
        <w:rPr>
          <w:rFonts w:ascii="Times New Roman" w:eastAsia="Times New Roman" w:hAnsi="Times New Roman"/>
          <w:color w:val="000000"/>
          <w:sz w:val="24"/>
          <w:szCs w:val="24"/>
          <w:lang w:val="ru-RU" w:eastAsia="ru-RU"/>
        </w:rPr>
        <w:t xml:space="preserve">непредоставление или предоставление с нарушением условий, установленных </w:t>
      </w:r>
      <w:r w:rsidR="001209D5">
        <w:rPr>
          <w:rFonts w:ascii="Times New Roman" w:hAnsi="Times New Roman"/>
          <w:sz w:val="24"/>
          <w:szCs w:val="24"/>
          <w:lang w:val="ru-RU"/>
        </w:rPr>
        <w:t>Законом №</w:t>
      </w:r>
      <w:r w:rsidR="001209D5" w:rsidRPr="00F013F3">
        <w:rPr>
          <w:rFonts w:ascii="Times New Roman" w:hAnsi="Times New Roman"/>
          <w:sz w:val="24"/>
          <w:szCs w:val="24"/>
          <w:lang w:val="ru-RU"/>
        </w:rPr>
        <w:t>223</w:t>
      </w:r>
      <w:r w:rsidR="001209D5">
        <w:rPr>
          <w:rFonts w:ascii="Times New Roman" w:hAnsi="Times New Roman"/>
          <w:sz w:val="24"/>
          <w:szCs w:val="24"/>
          <w:lang w:val="ru-RU"/>
        </w:rPr>
        <w:t>-ФЗ</w:t>
      </w:r>
      <w:r w:rsidR="00175A25">
        <w:rPr>
          <w:rFonts w:ascii="Times New Roman" w:eastAsia="Times New Roman" w:hAnsi="Times New Roman"/>
          <w:color w:val="000000"/>
          <w:sz w:val="24"/>
          <w:szCs w:val="24"/>
          <w:lang w:val="ru-RU" w:eastAsia="ru-RU"/>
        </w:rPr>
        <w:t>, до заключения договора  заказчику обеспечения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BA9FD6D" w14:textId="77777777" w:rsidR="00284F1B" w:rsidRDefault="00284F1B" w:rsidP="007336D1">
      <w:pPr>
        <w:spacing w:after="0" w:line="240" w:lineRule="auto"/>
        <w:rPr>
          <w:rFonts w:ascii="Times New Roman" w:eastAsia="Times New Roman" w:hAnsi="Times New Roman"/>
          <w:color w:val="3C6ABE"/>
          <w:sz w:val="24"/>
          <w:szCs w:val="24"/>
          <w:u w:val="single"/>
          <w:lang w:val="ru-RU" w:eastAsia="ru-RU"/>
        </w:rPr>
      </w:pPr>
    </w:p>
    <w:p w14:paraId="036C1D16" w14:textId="77777777" w:rsidR="004D62C0" w:rsidRPr="00940D70" w:rsidRDefault="00515E18" w:rsidP="00940D70">
      <w:pPr>
        <w:pStyle w:val="1"/>
        <w:keepLines w:val="0"/>
        <w:widowControl w:val="0"/>
        <w:numPr>
          <w:ilvl w:val="0"/>
          <w:numId w:val="0"/>
        </w:numPr>
        <w:tabs>
          <w:tab w:val="left" w:pos="851"/>
          <w:tab w:val="left" w:pos="993"/>
        </w:tabs>
        <w:suppressAutoHyphens w:val="0"/>
        <w:overflowPunct w:val="0"/>
        <w:autoSpaceDE w:val="0"/>
        <w:autoSpaceDN w:val="0"/>
        <w:adjustRightInd w:val="0"/>
        <w:spacing w:before="0" w:after="120"/>
        <w:ind w:right="11"/>
        <w:rPr>
          <w:rFonts w:ascii="Times New Roman" w:hAnsi="Times New Roman"/>
          <w:sz w:val="24"/>
          <w:szCs w:val="24"/>
          <w:shd w:val="clear" w:color="auto" w:fill="FFFFFF"/>
          <w:lang w:val="ru-RU"/>
        </w:rPr>
      </w:pPr>
      <w:r w:rsidRPr="007540C7">
        <w:rPr>
          <w:rFonts w:ascii="Times New Roman" w:hAnsi="Times New Roman"/>
          <w:b w:val="0"/>
          <w:color w:val="0070C0"/>
          <w:sz w:val="24"/>
          <w:szCs w:val="24"/>
          <w:u w:val="single"/>
          <w:lang w:val="ru-RU"/>
        </w:rPr>
        <w:t xml:space="preserve">9. </w:t>
      </w:r>
      <w:r w:rsidR="004D62C0" w:rsidRPr="00940D70">
        <w:rPr>
          <w:rFonts w:ascii="Times New Roman" w:hAnsi="Times New Roman"/>
          <w:b w:val="0"/>
          <w:color w:val="4472C4"/>
          <w:sz w:val="24"/>
          <w:u w:val="single"/>
          <w:shd w:val="clear" w:color="auto" w:fill="FFFFFF"/>
          <w:lang w:val="ru-RU"/>
        </w:rPr>
        <w:t>Предоставление национального режима при осуществлении закупок</w:t>
      </w:r>
      <w:r w:rsidR="004D62C0">
        <w:rPr>
          <w:rFonts w:ascii="Times New Roman" w:hAnsi="Times New Roman"/>
          <w:color w:val="4472C4"/>
          <w:sz w:val="24"/>
          <w:u w:val="single"/>
          <w:shd w:val="clear" w:color="auto" w:fill="FFFFFF"/>
          <w:lang w:val="ru-RU"/>
        </w:rPr>
        <w:t xml:space="preserve"> </w:t>
      </w:r>
    </w:p>
    <w:p w14:paraId="65A48A57"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3.1-4 223-ФЗ. Если иное не предусмотрено мерами, принятыми Правительством Российской Федерации в соответствии с пунктом 1 части 2 статьи 3.1-4 223-ФЗ,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w:t>
      </w:r>
      <w:r w:rsidRPr="002B48D8">
        <w:rPr>
          <w:rFonts w:ascii="Times New Roman" w:hAnsi="Times New Roman"/>
          <w:sz w:val="24"/>
          <w:szCs w:val="24"/>
          <w:shd w:val="clear" w:color="auto" w:fill="FFFFFF"/>
          <w:lang w:val="ru-RU"/>
        </w:rPr>
        <w:lastRenderedPageBreak/>
        <w:t>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45C1208"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2 . Правительство Российской Федерации:</w:t>
      </w:r>
    </w:p>
    <w:p w14:paraId="0B2CA25D"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1) вправе с учетом положений части 3 статьи 3.1-4 223-ФЗ принимать меры, устанавливающие:</w:t>
      </w:r>
    </w:p>
    <w:p w14:paraId="4A5D7B2A"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F4AC8A1"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2FFC88A"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9BD404E"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части 2 статьи 3.1-4 223-ФЗ</w:t>
      </w:r>
    </w:p>
    <w:p w14:paraId="4C58D903"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3. При осуществлении закупки товара:</w:t>
      </w:r>
    </w:p>
    <w:p w14:paraId="078A186B"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1) если Правительством Российской Федерации установлен предусмотренный подпунктом "а" пункта 1 части 2 статьи 3.1-4 223-ФЗ запрет закупок товара, не допускаются:</w:t>
      </w:r>
    </w:p>
    <w:p w14:paraId="57D7698E"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а) заключение договора на поставку такого товара;</w:t>
      </w:r>
    </w:p>
    <w:p w14:paraId="7DF95EA0"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2B00B7F"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2) если Правительством Российской Федерации установлено предусмотренное подпунктом "б" пункта 1 части 2 статьи 3.1-4 223-ФЗ ограничение закупок товара, не допускаются:</w:t>
      </w:r>
    </w:p>
    <w:p w14:paraId="16B5EC38"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C33D518"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B82CEC3"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lastRenderedPageBreak/>
        <w:t>3) если Правительством Российской Федерации установлено предусмотренное подпунктом "в" пункта 1 части 2 статьи 3.1-4 223-ФЗ преимущество в отношении товара российского происхождения:</w:t>
      </w:r>
    </w:p>
    <w:p w14:paraId="7442EEE5"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6D3C226"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4CC087E"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26E97B2"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4. При осуществлении закупки работы, услуги:</w:t>
      </w:r>
    </w:p>
    <w:p w14:paraId="47BE8445"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1) если Правительством Российской Федерации установлен предусмотренный подпунктом "а" пункта 1 части 2 статьи 3.1-4 223-ФЗ запрет закупки таких работы, услуги, соответственно выполняемой, оказываемой иностранным лицом, не допускаются:</w:t>
      </w:r>
    </w:p>
    <w:p w14:paraId="72E52786"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а) заключение договора на выполнение такой работы, оказание такой услуги с подрядчиком (исполнителем), являющимся иностранным лицом;</w:t>
      </w:r>
    </w:p>
    <w:p w14:paraId="5C2A456D"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CB64947"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2) если Правительством Российской Федерации установлено предусмотренное подпунктом "б" пункта 1 части 2 статьи 3.1-4 223-ФЗ ограничение закупки таких работы, услуги, соответственно выполняемой, оказываемой иностранным лицом, не допускаются:</w:t>
      </w:r>
    </w:p>
    <w:p w14:paraId="58260B19"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684A3E9"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990F5B6"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lastRenderedPageBreak/>
        <w:t>3) если Правительством Российской Федерации установлено предусмотренное подпунктом "в" пункта 1 части 2 статьи 3.1-4 223-ФЗ преимущество в отношении таких работы, услуги, соответственно выполняемой, оказываемой российским лицом:</w:t>
      </w:r>
    </w:p>
    <w:p w14:paraId="792F3FAC"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4AAB3A7"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3BAE569"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Вступает в силу с </w:t>
      </w:r>
      <w:bookmarkStart w:id="17" w:name="_GoBack"/>
      <w:bookmarkEnd w:id="17"/>
      <w:r w:rsidRPr="002B48D8">
        <w:rPr>
          <w:rFonts w:ascii="Times New Roman" w:hAnsi="Times New Roman"/>
          <w:sz w:val="24"/>
          <w:szCs w:val="24"/>
          <w:shd w:val="clear" w:color="auto" w:fill="FFFFFF"/>
          <w:lang w:val="ru-RU"/>
        </w:rPr>
        <w:t xml:space="preserve">01.01.2025 г. </w:t>
      </w:r>
    </w:p>
    <w:p w14:paraId="73FFBB84" w14:textId="77777777" w:rsidR="00940D70" w:rsidRPr="000A5558" w:rsidRDefault="00940D70" w:rsidP="00940D70">
      <w:pPr>
        <w:jc w:val="both"/>
        <w:rPr>
          <w:rFonts w:ascii="Times New Roman" w:hAnsi="Times New Roman"/>
          <w:color w:val="4472C4" w:themeColor="accent1"/>
          <w:sz w:val="24"/>
          <w:szCs w:val="24"/>
          <w:u w:val="single"/>
          <w:shd w:val="clear" w:color="auto" w:fill="FFFFFF"/>
          <w:lang w:val="ru-RU"/>
        </w:rPr>
      </w:pPr>
      <w:r w:rsidRPr="000A5558">
        <w:rPr>
          <w:rFonts w:ascii="Times New Roman" w:hAnsi="Times New Roman"/>
          <w:color w:val="4472C4" w:themeColor="accent1"/>
          <w:sz w:val="24"/>
          <w:szCs w:val="24"/>
          <w:u w:val="single"/>
          <w:shd w:val="clear" w:color="auto" w:fill="FFFFFF"/>
          <w:lang w:val="ru-RU"/>
        </w:rPr>
        <w:t>10. Отчет об объеме закупок</w:t>
      </w:r>
    </w:p>
    <w:p w14:paraId="34C9B702" w14:textId="77777777" w:rsidR="004D62C0" w:rsidRPr="002B48D8" w:rsidRDefault="004D62C0" w:rsidP="004D62C0">
      <w:pPr>
        <w:jc w:val="both"/>
        <w:rPr>
          <w:rFonts w:ascii="Times New Roman" w:hAnsi="Times New Roman"/>
          <w:sz w:val="24"/>
          <w:szCs w:val="24"/>
          <w:shd w:val="clear" w:color="auto" w:fill="FFFFFF"/>
          <w:lang w:val="ru-RU"/>
        </w:rPr>
      </w:pPr>
      <w:r w:rsidRPr="002B48D8">
        <w:rPr>
          <w:rFonts w:ascii="Times New Roman" w:hAnsi="Times New Roman"/>
          <w:sz w:val="24"/>
          <w:szCs w:val="24"/>
          <w:shd w:val="clear" w:color="auto" w:fill="FFFFFF"/>
          <w:lang w:val="ru-RU"/>
        </w:rPr>
        <w:t>Заказчик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размещению в единой информационной системе.</w:t>
      </w:r>
    </w:p>
    <w:p w14:paraId="397E8B8A" w14:textId="77777777" w:rsidR="00ED320F" w:rsidRPr="00522FD5" w:rsidRDefault="005017F2" w:rsidP="00ED320F">
      <w:pPr>
        <w:spacing w:line="345" w:lineRule="atLeast"/>
        <w:rPr>
          <w:rFonts w:ascii="Times New Roman" w:eastAsia="Times New Roman" w:hAnsi="Times New Roman"/>
          <w:color w:val="3C6ABE"/>
          <w:sz w:val="24"/>
          <w:szCs w:val="24"/>
          <w:u w:val="single"/>
          <w:lang w:val="ru-RU" w:eastAsia="ru-RU"/>
        </w:rPr>
      </w:pPr>
      <w:bookmarkStart w:id="18" w:name="_Hlk533688874"/>
      <w:r w:rsidRPr="00522FD5">
        <w:rPr>
          <w:rFonts w:ascii="Times New Roman" w:eastAsia="Times New Roman" w:hAnsi="Times New Roman"/>
          <w:color w:val="3C6ABE"/>
          <w:sz w:val="24"/>
          <w:szCs w:val="24"/>
          <w:u w:val="single"/>
          <w:lang w:val="ru-RU" w:eastAsia="ru-RU"/>
        </w:rPr>
        <w:t xml:space="preserve">11. </w:t>
      </w:r>
      <w:r w:rsidR="00EA72CB">
        <w:rPr>
          <w:rFonts w:ascii="Times New Roman" w:eastAsia="Times New Roman" w:hAnsi="Times New Roman"/>
          <w:color w:val="3C6ABE"/>
          <w:sz w:val="24"/>
          <w:szCs w:val="24"/>
          <w:u w:val="single"/>
          <w:lang w:val="ru-RU" w:eastAsia="ru-RU"/>
        </w:rPr>
        <w:t>К</w:t>
      </w:r>
      <w:r w:rsidR="00ED320F" w:rsidRPr="00522FD5">
        <w:rPr>
          <w:rFonts w:ascii="Times New Roman" w:eastAsia="Times New Roman" w:hAnsi="Times New Roman"/>
          <w:color w:val="3C6ABE"/>
          <w:sz w:val="24"/>
          <w:szCs w:val="24"/>
          <w:u w:val="single"/>
          <w:lang w:val="ru-RU" w:eastAsia="ru-RU"/>
        </w:rPr>
        <w:t>онкурс</w:t>
      </w:r>
    </w:p>
    <w:p w14:paraId="46BBEF5F" w14:textId="77777777" w:rsidR="00ED320F" w:rsidRDefault="00ED320F" w:rsidP="00224174">
      <w:pPr>
        <w:jc w:val="both"/>
        <w:rPr>
          <w:rFonts w:ascii="Times New Roman" w:hAnsi="Times New Roman"/>
          <w:color w:val="000000"/>
          <w:sz w:val="24"/>
          <w:szCs w:val="24"/>
          <w:shd w:val="clear" w:color="auto" w:fill="FFFFFF"/>
          <w:lang w:val="ru-RU"/>
        </w:rPr>
      </w:pPr>
      <w:r w:rsidRPr="00522FD5">
        <w:rPr>
          <w:rFonts w:ascii="Times New Roman" w:eastAsia="Times New Roman" w:hAnsi="Times New Roman"/>
          <w:sz w:val="24"/>
          <w:szCs w:val="24"/>
          <w:lang w:val="ru-RU" w:eastAsia="ru-RU"/>
        </w:rPr>
        <w:t xml:space="preserve">11.1. </w:t>
      </w:r>
      <w:r w:rsidR="006C5299" w:rsidRPr="00BA4B61">
        <w:rPr>
          <w:rFonts w:ascii="Times New Roman" w:eastAsia="Times New Roman" w:hAnsi="Times New Roman"/>
          <w:sz w:val="24"/>
          <w:szCs w:val="24"/>
          <w:lang w:val="ru-RU" w:eastAsia="ru-RU"/>
        </w:rPr>
        <w:t>Конкурс</w:t>
      </w:r>
      <w:r w:rsidR="006C5299" w:rsidRPr="00522FD5">
        <w:rPr>
          <w:rFonts w:ascii="Times New Roman" w:eastAsia="Times New Roman" w:hAnsi="Times New Roman"/>
          <w:sz w:val="24"/>
          <w:szCs w:val="24"/>
          <w:lang w:val="ru-RU" w:eastAsia="ru-RU"/>
        </w:rPr>
        <w:t xml:space="preserve"> </w:t>
      </w:r>
      <w:r w:rsidRPr="00522FD5">
        <w:rPr>
          <w:rFonts w:ascii="Times New Roman" w:eastAsia="Times New Roman" w:hAnsi="Times New Roman"/>
          <w:sz w:val="24"/>
          <w:szCs w:val="24"/>
          <w:lang w:val="ru-RU" w:eastAsia="ru-RU"/>
        </w:rPr>
        <w:t xml:space="preserve">- </w:t>
      </w:r>
      <w:r w:rsidR="00D0611F" w:rsidRPr="00522FD5">
        <w:rPr>
          <w:rFonts w:ascii="Times New Roman" w:hAnsi="Times New Roman"/>
          <w:color w:val="000000"/>
          <w:sz w:val="24"/>
          <w:szCs w:val="24"/>
          <w:shd w:val="clear" w:color="auto" w:fill="FFFFFF"/>
          <w:lang w:val="ru-RU"/>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2DAD8DE" w14:textId="77777777" w:rsidR="00713CE2" w:rsidRPr="00F9165C" w:rsidRDefault="00713CE2" w:rsidP="00224174">
      <w:pPr>
        <w:jc w:val="both"/>
        <w:rPr>
          <w:rFonts w:ascii="Times New Roman" w:hAnsi="Times New Roman"/>
          <w:sz w:val="24"/>
          <w:szCs w:val="24"/>
          <w:lang w:val="ru-RU"/>
        </w:rPr>
      </w:pPr>
      <w:r w:rsidRPr="00F9165C">
        <w:rPr>
          <w:rFonts w:ascii="Times New Roman" w:hAnsi="Times New Roman"/>
          <w:sz w:val="24"/>
          <w:szCs w:val="24"/>
          <w:lang w:val="ru-RU"/>
        </w:rPr>
        <w:t>Заказчик вправе осуществлять закупку путем проведения конкурса в любых случаях.</w:t>
      </w:r>
    </w:p>
    <w:p w14:paraId="10BE8FD2" w14:textId="77777777" w:rsidR="00ED320F" w:rsidRPr="00522FD5" w:rsidRDefault="00ED320F" w:rsidP="00ED320F">
      <w:pPr>
        <w:spacing w:after="120" w:line="240" w:lineRule="auto"/>
        <w:rPr>
          <w:rFonts w:ascii="Times New Roman" w:eastAsia="Times New Roman" w:hAnsi="Times New Roman"/>
          <w:sz w:val="24"/>
          <w:szCs w:val="24"/>
          <w:lang w:val="ru-RU" w:eastAsia="ru-RU"/>
        </w:rPr>
      </w:pPr>
      <w:r w:rsidRPr="00F9165C">
        <w:rPr>
          <w:rFonts w:ascii="Times New Roman" w:eastAsia="Times New Roman" w:hAnsi="Times New Roman"/>
          <w:sz w:val="24"/>
          <w:szCs w:val="24"/>
          <w:lang w:val="ru-RU" w:eastAsia="ru-RU"/>
        </w:rPr>
        <w:t xml:space="preserve">11.2. Не </w:t>
      </w:r>
      <w:r w:rsidRPr="00522FD5">
        <w:rPr>
          <w:rFonts w:ascii="Times New Roman" w:eastAsia="Times New Roman" w:hAnsi="Times New Roman"/>
          <w:sz w:val="24"/>
          <w:szCs w:val="24"/>
          <w:lang w:val="ru-RU" w:eastAsia="ru-RU"/>
        </w:rPr>
        <w:t>допускается взимание с участников конкурса платы за участие в конкурсе.</w:t>
      </w:r>
    </w:p>
    <w:p w14:paraId="79A03697" w14:textId="77777777" w:rsidR="00ED320F" w:rsidRPr="00522FD5" w:rsidRDefault="00ED320F" w:rsidP="00224174">
      <w:pPr>
        <w:spacing w:after="12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sz w:val="24"/>
          <w:szCs w:val="24"/>
          <w:lang w:val="ru-RU" w:eastAsia="ru-RU"/>
        </w:rPr>
        <w:t>11.3. При проведении конкурса переговоры Заказчика или Комиссии с участниками конкурса не допускаются.</w:t>
      </w:r>
    </w:p>
    <w:p w14:paraId="125B2DC1" w14:textId="77777777" w:rsidR="00ED320F" w:rsidRPr="00F249F4" w:rsidRDefault="00ED320F" w:rsidP="00ED320F">
      <w:pPr>
        <w:spacing w:line="345" w:lineRule="atLeast"/>
        <w:rPr>
          <w:rFonts w:ascii="Times New Roman" w:eastAsia="Times New Roman" w:hAnsi="Times New Roman"/>
          <w:color w:val="3C6ABE"/>
          <w:sz w:val="24"/>
          <w:szCs w:val="24"/>
          <w:u w:val="single"/>
          <w:lang w:val="ru-RU" w:eastAsia="ru-RU"/>
        </w:rPr>
      </w:pPr>
      <w:r w:rsidRPr="00F249F4">
        <w:rPr>
          <w:rFonts w:ascii="Times New Roman" w:eastAsia="Times New Roman" w:hAnsi="Times New Roman"/>
          <w:color w:val="3C6ABE"/>
          <w:sz w:val="24"/>
          <w:szCs w:val="24"/>
          <w:u w:val="single"/>
          <w:lang w:val="ru-RU" w:eastAsia="ru-RU"/>
        </w:rPr>
        <w:t>12. Извещение о проведении конкурса</w:t>
      </w:r>
    </w:p>
    <w:p w14:paraId="4EF6F1FF" w14:textId="77777777" w:rsidR="00ED320F" w:rsidRDefault="00ED320F" w:rsidP="00224174">
      <w:pPr>
        <w:spacing w:after="12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sz w:val="24"/>
          <w:szCs w:val="24"/>
          <w:lang w:val="ru-RU" w:eastAsia="ru-RU"/>
        </w:rPr>
        <w:t xml:space="preserve">12.1. Извещение о проведении </w:t>
      </w:r>
      <w:r w:rsidRPr="00F13A35">
        <w:rPr>
          <w:rFonts w:ascii="Times New Roman" w:eastAsia="Times New Roman" w:hAnsi="Times New Roman"/>
          <w:b/>
          <w:sz w:val="24"/>
          <w:szCs w:val="24"/>
          <w:u w:val="single"/>
          <w:lang w:val="ru-RU" w:eastAsia="ru-RU"/>
        </w:rPr>
        <w:t>конкурса</w:t>
      </w:r>
      <w:r w:rsidR="00ED3462" w:rsidRPr="00133DA8">
        <w:rPr>
          <w:rFonts w:ascii="Times New Roman" w:eastAsia="Times New Roman" w:hAnsi="Times New Roman"/>
          <w:sz w:val="24"/>
          <w:szCs w:val="24"/>
          <w:lang w:val="ru-RU" w:eastAsia="ru-RU"/>
        </w:rPr>
        <w:t xml:space="preserve">, </w:t>
      </w:r>
      <w:r w:rsidR="00ED3462" w:rsidRPr="00F13A35">
        <w:rPr>
          <w:rFonts w:ascii="Times New Roman" w:eastAsia="Times New Roman" w:hAnsi="Times New Roman"/>
          <w:b/>
          <w:sz w:val="24"/>
          <w:szCs w:val="24"/>
          <w:u w:val="single"/>
          <w:lang w:val="ru-RU" w:eastAsia="ru-RU"/>
        </w:rPr>
        <w:t>конкурса в электронной форме</w:t>
      </w:r>
      <w:r w:rsidRPr="00133DA8">
        <w:rPr>
          <w:rFonts w:ascii="Times New Roman" w:eastAsia="Times New Roman" w:hAnsi="Times New Roman"/>
          <w:sz w:val="24"/>
          <w:szCs w:val="24"/>
          <w:lang w:val="ru-RU" w:eastAsia="ru-RU"/>
        </w:rPr>
        <w:t xml:space="preserve"> </w:t>
      </w:r>
      <w:r w:rsidRPr="00522FD5">
        <w:rPr>
          <w:rFonts w:ascii="Times New Roman" w:eastAsia="Times New Roman" w:hAnsi="Times New Roman"/>
          <w:sz w:val="24"/>
          <w:szCs w:val="24"/>
          <w:lang w:val="ru-RU" w:eastAsia="ru-RU"/>
        </w:rPr>
        <w:t xml:space="preserve">размещается Заказчиком в Единой информационной </w:t>
      </w:r>
      <w:r w:rsidRPr="008F498A">
        <w:rPr>
          <w:rFonts w:ascii="Times New Roman" w:eastAsia="Times New Roman" w:hAnsi="Times New Roman"/>
          <w:sz w:val="24"/>
          <w:szCs w:val="24"/>
          <w:lang w:val="ru-RU" w:eastAsia="ru-RU"/>
        </w:rPr>
        <w:t xml:space="preserve">системе не менее чем за </w:t>
      </w:r>
      <w:r w:rsidR="000F6621" w:rsidRPr="008F498A">
        <w:rPr>
          <w:rFonts w:ascii="Times New Roman" w:eastAsia="Times New Roman" w:hAnsi="Times New Roman"/>
          <w:sz w:val="24"/>
          <w:szCs w:val="24"/>
          <w:lang w:val="ru-RU" w:eastAsia="ru-RU"/>
        </w:rPr>
        <w:t>15</w:t>
      </w:r>
      <w:r w:rsidRPr="008F498A">
        <w:rPr>
          <w:rFonts w:ascii="Times New Roman" w:eastAsia="Times New Roman" w:hAnsi="Times New Roman"/>
          <w:sz w:val="24"/>
          <w:szCs w:val="24"/>
          <w:lang w:val="ru-RU" w:eastAsia="ru-RU"/>
        </w:rPr>
        <w:t xml:space="preserve"> дней до дня окончания подачи заявок на участие в конкурсе.</w:t>
      </w:r>
    </w:p>
    <w:p w14:paraId="72AE95E8" w14:textId="77777777" w:rsidR="00E84306" w:rsidRPr="004F2999" w:rsidRDefault="007C435F" w:rsidP="00224174">
      <w:pPr>
        <w:spacing w:after="120" w:line="240" w:lineRule="auto"/>
        <w:jc w:val="both"/>
        <w:rPr>
          <w:rFonts w:ascii="Times New Roman" w:hAnsi="Times New Roman"/>
          <w:sz w:val="24"/>
          <w:szCs w:val="24"/>
          <w:shd w:val="clear" w:color="auto" w:fill="FFFFFF"/>
          <w:lang w:val="ru-RU"/>
        </w:rPr>
      </w:pPr>
      <w:r w:rsidRPr="004F2999">
        <w:rPr>
          <w:rFonts w:ascii="Times New Roman" w:eastAsia="Times New Roman" w:hAnsi="Times New Roman"/>
          <w:sz w:val="24"/>
          <w:szCs w:val="24"/>
          <w:lang w:val="ru-RU" w:eastAsia="ru-RU"/>
        </w:rPr>
        <w:lastRenderedPageBreak/>
        <w:t>12.1.1. Извещение о проведении</w:t>
      </w:r>
      <w:r w:rsidRPr="004F2999">
        <w:rPr>
          <w:rFonts w:ascii="Times New Roman" w:eastAsia="Times New Roman" w:hAnsi="Times New Roman"/>
          <w:b/>
          <w:sz w:val="24"/>
          <w:szCs w:val="24"/>
          <w:u w:val="single"/>
          <w:lang w:val="ru-RU" w:eastAsia="ru-RU"/>
        </w:rPr>
        <w:t xml:space="preserve"> конкурса в электронной форме с </w:t>
      </w:r>
      <w:r w:rsidR="003233BC" w:rsidRPr="004F2999">
        <w:rPr>
          <w:rFonts w:ascii="Times New Roman" w:eastAsia="Times New Roman" w:hAnsi="Times New Roman"/>
          <w:b/>
          <w:sz w:val="24"/>
          <w:szCs w:val="24"/>
          <w:u w:val="single"/>
          <w:lang w:val="ru-RU" w:eastAsia="ru-RU"/>
        </w:rPr>
        <w:t>участием субъектов</w:t>
      </w:r>
      <w:r w:rsidRPr="004F2999">
        <w:rPr>
          <w:rFonts w:ascii="Times New Roman" w:eastAsia="Times New Roman" w:hAnsi="Times New Roman"/>
          <w:b/>
          <w:sz w:val="24"/>
          <w:szCs w:val="24"/>
          <w:u w:val="single"/>
          <w:lang w:val="ru-RU" w:eastAsia="ru-RU"/>
        </w:rPr>
        <w:t xml:space="preserve"> малого и среднего предпринимательства (далее- СМСП), а также где участники которого могут быть только СМСП </w:t>
      </w:r>
      <w:r w:rsidR="0035599B" w:rsidRPr="004F2999">
        <w:rPr>
          <w:rFonts w:ascii="Times New Roman" w:hAnsi="Times New Roman"/>
          <w:sz w:val="24"/>
          <w:szCs w:val="24"/>
          <w:shd w:val="clear" w:color="auto" w:fill="FFFFFF"/>
          <w:lang w:val="ru-RU"/>
        </w:rPr>
        <w:t>размещается Заказчиком</w:t>
      </w:r>
      <w:r w:rsidR="00E84306" w:rsidRPr="004F2999">
        <w:rPr>
          <w:rFonts w:ascii="Times New Roman" w:hAnsi="Times New Roman"/>
          <w:sz w:val="24"/>
          <w:szCs w:val="24"/>
          <w:shd w:val="clear" w:color="auto" w:fill="FFFFFF"/>
          <w:lang w:val="ru-RU"/>
        </w:rPr>
        <w:t xml:space="preserve"> в следующие сроки:</w:t>
      </w:r>
    </w:p>
    <w:p w14:paraId="2EB9D00E" w14:textId="77777777" w:rsidR="00E84306" w:rsidRPr="004F2999" w:rsidRDefault="00E84306" w:rsidP="00224174">
      <w:pPr>
        <w:spacing w:after="120" w:line="240" w:lineRule="auto"/>
        <w:jc w:val="both"/>
        <w:rPr>
          <w:rFonts w:ascii="Times New Roman" w:hAnsi="Times New Roman"/>
          <w:sz w:val="24"/>
          <w:szCs w:val="24"/>
          <w:shd w:val="clear" w:color="auto" w:fill="FFFFFF"/>
          <w:lang w:val="ru-RU"/>
        </w:rPr>
      </w:pPr>
      <w:r w:rsidRPr="004F2999">
        <w:rPr>
          <w:rFonts w:ascii="Times New Roman" w:hAnsi="Times New Roman"/>
          <w:sz w:val="24"/>
          <w:szCs w:val="24"/>
          <w:shd w:val="clear" w:color="auto" w:fill="FFFFFF"/>
          <w:lang w:val="ru-RU"/>
        </w:rPr>
        <w:t>а.)</w:t>
      </w:r>
      <w:r w:rsidR="0035599B" w:rsidRPr="004F2999">
        <w:rPr>
          <w:rFonts w:ascii="Times New Roman" w:hAnsi="Times New Roman"/>
          <w:sz w:val="24"/>
          <w:szCs w:val="24"/>
          <w:shd w:val="clear" w:color="auto" w:fill="FFFFFF"/>
          <w:lang w:val="ru-RU"/>
        </w:rPr>
        <w:t xml:space="preserve"> в не менее чем за 7</w:t>
      </w:r>
      <w:r w:rsidR="007C435F" w:rsidRPr="004F2999">
        <w:rPr>
          <w:rFonts w:ascii="Times New Roman" w:hAnsi="Times New Roman"/>
          <w:sz w:val="24"/>
          <w:szCs w:val="24"/>
          <w:shd w:val="clear" w:color="auto" w:fill="FFFFFF"/>
          <w:lang w:val="ru-RU"/>
        </w:rPr>
        <w:t xml:space="preserve"> дней</w:t>
      </w:r>
      <w:r w:rsidR="0035599B" w:rsidRPr="004F2999">
        <w:rPr>
          <w:rFonts w:ascii="Times New Roman" w:hAnsi="Times New Roman"/>
          <w:sz w:val="24"/>
          <w:szCs w:val="24"/>
          <w:shd w:val="clear" w:color="auto" w:fill="FFFFFF"/>
          <w:lang w:val="ru-RU"/>
        </w:rPr>
        <w:t xml:space="preserve"> до даты окончания срока подачи заявок на участие в таком конкурсе в случае, если начальная (максимальная) цена договора не превышает 30 миллионов рублей.</w:t>
      </w:r>
    </w:p>
    <w:p w14:paraId="296F7CC8" w14:textId="77777777" w:rsidR="007C435F" w:rsidRPr="00224174" w:rsidRDefault="00E84306" w:rsidP="00224174">
      <w:pPr>
        <w:spacing w:after="120" w:line="240" w:lineRule="auto"/>
        <w:jc w:val="both"/>
        <w:rPr>
          <w:rFonts w:ascii="Times New Roman" w:hAnsi="Times New Roman"/>
          <w:sz w:val="24"/>
          <w:szCs w:val="24"/>
          <w:shd w:val="clear" w:color="auto" w:fill="FFFFFF"/>
          <w:lang w:val="ru-RU"/>
        </w:rPr>
      </w:pPr>
      <w:r w:rsidRPr="004F2999">
        <w:rPr>
          <w:rFonts w:ascii="Times New Roman" w:hAnsi="Times New Roman"/>
          <w:sz w:val="24"/>
          <w:szCs w:val="24"/>
          <w:shd w:val="clear" w:color="auto" w:fill="FFFFFF"/>
          <w:lang w:val="ru-RU"/>
        </w:rPr>
        <w:t xml:space="preserve">б.) в не менее чем за 15 дней до даты окончания срока подачи заявок на участие в таком конкурсе в случае, если начальная (максимальная) цена </w:t>
      </w:r>
      <w:r w:rsidR="00582A74" w:rsidRPr="004F2999">
        <w:rPr>
          <w:rFonts w:ascii="Times New Roman" w:hAnsi="Times New Roman"/>
          <w:sz w:val="24"/>
          <w:szCs w:val="24"/>
          <w:shd w:val="clear" w:color="auto" w:fill="FFFFFF"/>
          <w:lang w:val="ru-RU"/>
        </w:rPr>
        <w:t>договора превышает</w:t>
      </w:r>
      <w:r w:rsidRPr="004F2999">
        <w:rPr>
          <w:rFonts w:ascii="Times New Roman" w:hAnsi="Times New Roman"/>
          <w:sz w:val="24"/>
          <w:szCs w:val="24"/>
          <w:shd w:val="clear" w:color="auto" w:fill="FFFFFF"/>
          <w:lang w:val="ru-RU"/>
        </w:rPr>
        <w:t xml:space="preserve"> 30 миллионов рублей.</w:t>
      </w:r>
      <w:r w:rsidR="007C435F" w:rsidRPr="00224174">
        <w:rPr>
          <w:rFonts w:ascii="Times New Roman" w:hAnsi="Times New Roman"/>
          <w:color w:val="444444"/>
          <w:sz w:val="24"/>
          <w:szCs w:val="24"/>
          <w:shd w:val="clear" w:color="auto" w:fill="FFFFFF"/>
          <w:lang w:val="ru-RU"/>
        </w:rPr>
        <w:t xml:space="preserve"> </w:t>
      </w:r>
    </w:p>
    <w:p w14:paraId="3512DA60" w14:textId="77777777" w:rsidR="00ED320F" w:rsidRPr="00522FD5" w:rsidRDefault="00ED320F" w:rsidP="00ED320F">
      <w:pPr>
        <w:spacing w:after="120" w:line="240" w:lineRule="auto"/>
        <w:rPr>
          <w:rFonts w:ascii="Times New Roman" w:eastAsia="Times New Roman" w:hAnsi="Times New Roman"/>
          <w:sz w:val="24"/>
          <w:szCs w:val="24"/>
          <w:lang w:val="ru-RU" w:eastAsia="ru-RU"/>
        </w:rPr>
      </w:pPr>
      <w:r w:rsidRPr="00522FD5">
        <w:rPr>
          <w:rFonts w:ascii="Times New Roman" w:eastAsia="Times New Roman" w:hAnsi="Times New Roman"/>
          <w:sz w:val="24"/>
          <w:szCs w:val="24"/>
          <w:lang w:val="ru-RU" w:eastAsia="ru-RU"/>
        </w:rPr>
        <w:t>12.2. В извещении о проведении конкурса должны быть указаны следующие сведения:</w:t>
      </w:r>
    </w:p>
    <w:p w14:paraId="2F5066EC" w14:textId="77777777" w:rsidR="00670C28" w:rsidRPr="00522FD5" w:rsidRDefault="00ED320F" w:rsidP="00224174">
      <w:pPr>
        <w:pStyle w:val="12"/>
        <w:spacing w:after="120"/>
        <w:jc w:val="both"/>
        <w:rPr>
          <w:color w:val="000000"/>
          <w:lang w:val="ru-RU"/>
        </w:rPr>
      </w:pPr>
      <w:r w:rsidRPr="00522FD5">
        <w:rPr>
          <w:rFonts w:eastAsia="Times New Roman"/>
          <w:lang w:val="ru-RU" w:eastAsia="ru-RU"/>
        </w:rPr>
        <w:t>1</w:t>
      </w:r>
      <w:r w:rsidR="00330017">
        <w:rPr>
          <w:rFonts w:eastAsia="Times New Roman"/>
          <w:lang w:val="ru-RU" w:eastAsia="ru-RU"/>
        </w:rPr>
        <w:t>)</w:t>
      </w:r>
      <w:r w:rsidR="00670C28" w:rsidRPr="00522FD5">
        <w:rPr>
          <w:color w:val="000000"/>
          <w:lang w:val="ru-RU"/>
        </w:rPr>
        <w:t xml:space="preserve"> способ осуществления закупки;</w:t>
      </w:r>
    </w:p>
    <w:p w14:paraId="3A89419A" w14:textId="77777777" w:rsidR="00670C28" w:rsidRPr="00522FD5" w:rsidRDefault="00670C28" w:rsidP="00224174">
      <w:pPr>
        <w:pStyle w:val="12"/>
        <w:spacing w:after="120"/>
        <w:jc w:val="both"/>
        <w:rPr>
          <w:color w:val="000000"/>
          <w:lang w:val="ru-RU"/>
        </w:rPr>
      </w:pPr>
      <w:r w:rsidRPr="00522FD5">
        <w:rPr>
          <w:color w:val="000000"/>
          <w:lang w:val="ru-RU"/>
        </w:rPr>
        <w:t>2) наименование, место нахождения, почтовый адрес, адрес электронной почты, номер контактного телефона заказчика;</w:t>
      </w:r>
    </w:p>
    <w:p w14:paraId="3EA690EE" w14:textId="77777777" w:rsidR="00670C28" w:rsidRPr="00522FD5" w:rsidRDefault="00670C28" w:rsidP="00224174">
      <w:pPr>
        <w:pStyle w:val="12"/>
        <w:spacing w:after="120"/>
        <w:jc w:val="both"/>
        <w:rPr>
          <w:color w:val="000000"/>
          <w:lang w:val="ru-RU"/>
        </w:rPr>
      </w:pPr>
      <w:r w:rsidRPr="00B91BA9">
        <w:rPr>
          <w:color w:val="000000"/>
          <w:lang w:val="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6A58A7">
        <w:fldChar w:fldCharType="begin"/>
      </w:r>
      <w:r w:rsidR="006A58A7" w:rsidRPr="006A58A7">
        <w:rPr>
          <w:lang w:val="ru-RU"/>
          <w:rPrChange w:id="19" w:author="user" w:date="2022-09-28T17:57:00Z">
            <w:rPr/>
          </w:rPrChange>
        </w:rPr>
        <w:instrText xml:space="preserve"> </w:instrText>
      </w:r>
      <w:r>
        <w:instrText>HYPERLINK</w:instrText>
      </w:r>
      <w:r w:rsidR="006A58A7" w:rsidRPr="006A58A7">
        <w:rPr>
          <w:lang w:val="ru-RU"/>
          <w:rPrChange w:id="20" w:author="user" w:date="2022-09-28T17:57:00Z">
            <w:rPr/>
          </w:rPrChange>
        </w:rPr>
        <w:instrText xml:space="preserve"> "</w:instrText>
      </w:r>
      <w:r>
        <w:instrText>http</w:instrText>
      </w:r>
      <w:r w:rsidR="006A58A7" w:rsidRPr="006A58A7">
        <w:rPr>
          <w:lang w:val="ru-RU"/>
          <w:rPrChange w:id="21" w:author="user" w:date="2022-09-28T17:57:00Z">
            <w:rPr/>
          </w:rPrChange>
        </w:rPr>
        <w:instrText>://</w:instrText>
      </w:r>
      <w:r>
        <w:instrText>vip</w:instrText>
      </w:r>
      <w:r w:rsidR="006A58A7" w:rsidRPr="006A58A7">
        <w:rPr>
          <w:lang w:val="ru-RU"/>
          <w:rPrChange w:id="22" w:author="user" w:date="2022-09-28T17:57:00Z">
            <w:rPr/>
          </w:rPrChange>
        </w:rPr>
        <w:instrText>.1</w:instrText>
      </w:r>
      <w:r>
        <w:instrText>gzakaz</w:instrText>
      </w:r>
      <w:r w:rsidR="006A58A7" w:rsidRPr="006A58A7">
        <w:rPr>
          <w:lang w:val="ru-RU"/>
          <w:rPrChange w:id="23" w:author="user" w:date="2022-09-28T17:57:00Z">
            <w:rPr/>
          </w:rPrChange>
        </w:rPr>
        <w:instrText>.</w:instrText>
      </w:r>
      <w:r>
        <w:instrText>ru</w:instrText>
      </w:r>
      <w:r w:rsidR="006A58A7" w:rsidRPr="006A58A7">
        <w:rPr>
          <w:lang w:val="ru-RU"/>
          <w:rPrChange w:id="24" w:author="user" w:date="2022-09-28T17:57:00Z">
            <w:rPr/>
          </w:rPrChange>
        </w:rPr>
        <w:instrText>/" \</w:instrText>
      </w:r>
      <w:r>
        <w:instrText>l</w:instrText>
      </w:r>
      <w:r w:rsidR="006A58A7" w:rsidRPr="006A58A7">
        <w:rPr>
          <w:lang w:val="ru-RU"/>
          <w:rPrChange w:id="25" w:author="user" w:date="2022-09-28T17:57:00Z">
            <w:rPr/>
          </w:rPrChange>
        </w:rPr>
        <w:instrText xml:space="preserve"> "/</w:instrText>
      </w:r>
      <w:r>
        <w:instrText>document</w:instrText>
      </w:r>
      <w:r w:rsidR="006A58A7" w:rsidRPr="006A58A7">
        <w:rPr>
          <w:lang w:val="ru-RU"/>
          <w:rPrChange w:id="26" w:author="user" w:date="2022-09-28T17:57:00Z">
            <w:rPr/>
          </w:rPrChange>
        </w:rPr>
        <w:instrText>/99/542617223/</w:instrText>
      </w:r>
      <w:r>
        <w:instrText>XA</w:instrText>
      </w:r>
      <w:r w:rsidR="006A58A7" w:rsidRPr="006A58A7">
        <w:rPr>
          <w:lang w:val="ru-RU"/>
          <w:rPrChange w:id="27" w:author="user" w:date="2022-09-28T17:57:00Z">
            <w:rPr/>
          </w:rPrChange>
        </w:rPr>
        <w:instrText>00</w:instrText>
      </w:r>
      <w:r>
        <w:instrText>MBU</w:instrText>
      </w:r>
      <w:r w:rsidR="006A58A7" w:rsidRPr="006A58A7">
        <w:rPr>
          <w:lang w:val="ru-RU"/>
          <w:rPrChange w:id="28" w:author="user" w:date="2022-09-28T17:57:00Z">
            <w:rPr/>
          </w:rPrChange>
        </w:rPr>
        <w:instrText>2</w:instrText>
      </w:r>
      <w:r>
        <w:instrText>N</w:instrText>
      </w:r>
      <w:r w:rsidR="006A58A7" w:rsidRPr="006A58A7">
        <w:rPr>
          <w:lang w:val="ru-RU"/>
          <w:rPrChange w:id="29" w:author="user" w:date="2022-09-28T17:57:00Z">
            <w:rPr/>
          </w:rPrChange>
        </w:rPr>
        <w:instrText>2/" \</w:instrText>
      </w:r>
      <w:r>
        <w:instrText>t</w:instrText>
      </w:r>
      <w:r w:rsidR="006A58A7" w:rsidRPr="006A58A7">
        <w:rPr>
          <w:lang w:val="ru-RU"/>
          <w:rPrChange w:id="30" w:author="user" w:date="2022-09-28T17:57:00Z">
            <w:rPr/>
          </w:rPrChange>
        </w:rPr>
        <w:instrText xml:space="preserve"> "_</w:instrText>
      </w:r>
      <w:r>
        <w:instrText>self</w:instrText>
      </w:r>
      <w:r w:rsidR="006A58A7" w:rsidRPr="006A58A7">
        <w:rPr>
          <w:lang w:val="ru-RU"/>
          <w:rPrChange w:id="31" w:author="user" w:date="2022-09-28T17:57:00Z">
            <w:rPr/>
          </w:rPrChange>
        </w:rPr>
        <w:instrText xml:space="preserve">" </w:instrText>
      </w:r>
      <w:r w:rsidR="006A58A7">
        <w:fldChar w:fldCharType="separate"/>
      </w:r>
      <w:r w:rsidRPr="00B91BA9">
        <w:rPr>
          <w:rStyle w:val="a9"/>
          <w:color w:val="auto"/>
          <w:u w:val="none"/>
          <w:lang w:val="ru-RU"/>
        </w:rPr>
        <w:t>частью 6.1 статьи 3 Федерального закона</w:t>
      </w:r>
      <w:r w:rsidR="006A58A7">
        <w:rPr>
          <w:rStyle w:val="a9"/>
          <w:color w:val="auto"/>
          <w:u w:val="none"/>
          <w:lang w:val="ru-RU"/>
        </w:rPr>
        <w:fldChar w:fldCharType="end"/>
      </w:r>
      <w:r w:rsidR="00264A7E" w:rsidRPr="00B91BA9">
        <w:rPr>
          <w:lang w:val="ru-RU"/>
        </w:rPr>
        <w:t xml:space="preserve"> №223</w:t>
      </w:r>
      <w:r w:rsidR="001209D5">
        <w:rPr>
          <w:lang w:val="ru-RU"/>
        </w:rPr>
        <w:t>-</w:t>
      </w:r>
      <w:r w:rsidR="00264A7E" w:rsidRPr="00B91BA9">
        <w:rPr>
          <w:caps/>
          <w:lang w:val="ru-RU"/>
        </w:rPr>
        <w:t>ФЗ</w:t>
      </w:r>
      <w:r w:rsidRPr="00B91BA9">
        <w:rPr>
          <w:lang w:val="ru-RU"/>
        </w:rPr>
        <w:t xml:space="preserve"> </w:t>
      </w:r>
      <w:r w:rsidRPr="00B91BA9">
        <w:rPr>
          <w:color w:val="000000"/>
          <w:lang w:val="ru-RU"/>
        </w:rPr>
        <w:t>(при необходимости);</w:t>
      </w:r>
    </w:p>
    <w:p w14:paraId="1712C817" w14:textId="77777777" w:rsidR="00670C28" w:rsidRPr="00371937" w:rsidRDefault="00670C28" w:rsidP="00224174">
      <w:pPr>
        <w:pStyle w:val="12"/>
        <w:spacing w:after="120"/>
        <w:jc w:val="both"/>
        <w:rPr>
          <w:color w:val="000000"/>
          <w:lang w:val="ru-RU"/>
        </w:rPr>
      </w:pPr>
      <w:r w:rsidRPr="00522FD5">
        <w:rPr>
          <w:color w:val="000000"/>
          <w:lang w:val="ru-RU"/>
        </w:rPr>
        <w:t xml:space="preserve">4) </w:t>
      </w:r>
      <w:r w:rsidRPr="00371937">
        <w:rPr>
          <w:color w:val="000000"/>
          <w:lang w:val="ru-RU"/>
        </w:rPr>
        <w:t>место поставки товара, выполнения работы, оказания услуги;</w:t>
      </w:r>
    </w:p>
    <w:p w14:paraId="4692D4B9" w14:textId="77777777" w:rsidR="004D13A3" w:rsidRPr="00371937" w:rsidRDefault="00670C28" w:rsidP="00224174">
      <w:pPr>
        <w:pStyle w:val="12"/>
        <w:spacing w:after="120"/>
        <w:jc w:val="both"/>
        <w:rPr>
          <w:color w:val="000000"/>
          <w:lang w:val="ru-RU"/>
        </w:rPr>
      </w:pPr>
      <w:r w:rsidRPr="00371937">
        <w:rPr>
          <w:color w:val="000000"/>
          <w:lang w:val="ru-RU"/>
        </w:rPr>
        <w:t xml:space="preserve">5) </w:t>
      </w:r>
      <w:r w:rsidR="004D13A3" w:rsidRPr="00371937">
        <w:rPr>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371937">
        <w:rPr>
          <w:color w:val="000000"/>
          <w:lang w:val="ru-RU"/>
        </w:rPr>
        <w:t>;</w:t>
      </w:r>
    </w:p>
    <w:p w14:paraId="09F7AA28" w14:textId="77777777" w:rsidR="00670C28" w:rsidRPr="00371937" w:rsidRDefault="00670C28" w:rsidP="00224174">
      <w:pPr>
        <w:pStyle w:val="12"/>
        <w:spacing w:after="120"/>
        <w:jc w:val="both"/>
        <w:rPr>
          <w:color w:val="000000"/>
          <w:lang w:val="ru-RU"/>
        </w:rPr>
      </w:pPr>
      <w:r w:rsidRPr="00371937">
        <w:rPr>
          <w:color w:val="000000"/>
          <w:lang w:val="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D47780D" w14:textId="77777777" w:rsidR="00670C28" w:rsidRPr="00371937" w:rsidRDefault="00670C28" w:rsidP="00224174">
      <w:pPr>
        <w:pStyle w:val="12"/>
        <w:spacing w:after="120"/>
        <w:jc w:val="both"/>
        <w:rPr>
          <w:lang w:val="ru-RU"/>
        </w:rPr>
      </w:pPr>
      <w:r w:rsidRPr="00371937">
        <w:rPr>
          <w:color w:val="000000"/>
          <w:lang w:val="ru-RU"/>
        </w:rPr>
        <w:t xml:space="preserve">7) порядок, </w:t>
      </w:r>
      <w:r w:rsidRPr="00371937">
        <w:rPr>
          <w:lang w:val="ru-RU"/>
        </w:rPr>
        <w:t>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682D2D" w:rsidRPr="00371937">
        <w:rPr>
          <w:lang w:val="ru-RU"/>
        </w:rPr>
        <w:t xml:space="preserve"> (при закупках МСП данный пункт не применяется)</w:t>
      </w:r>
      <w:r w:rsidRPr="00371937">
        <w:rPr>
          <w:lang w:val="ru-RU"/>
        </w:rPr>
        <w:t>;</w:t>
      </w:r>
    </w:p>
    <w:p w14:paraId="39D57B6A" w14:textId="77777777" w:rsidR="00670C28" w:rsidRPr="00371937" w:rsidRDefault="00670C28" w:rsidP="00224174">
      <w:pPr>
        <w:pStyle w:val="12"/>
        <w:spacing w:after="120"/>
        <w:jc w:val="both"/>
        <w:rPr>
          <w:color w:val="000000"/>
          <w:lang w:val="ru-RU"/>
        </w:rPr>
      </w:pPr>
      <w:r w:rsidRPr="00371937">
        <w:rPr>
          <w:lang w:val="ru-RU"/>
        </w:rPr>
        <w:t xml:space="preserve">8) </w:t>
      </w:r>
      <w:r w:rsidRPr="00371937">
        <w:rPr>
          <w:i/>
          <w:lang w:val="ru-RU"/>
        </w:rPr>
        <w:t>адрес электронной площадки в информационно-телекоммуникационной сети "Интернет" (</w:t>
      </w:r>
      <w:r w:rsidRPr="00371937">
        <w:rPr>
          <w:b/>
          <w:i/>
          <w:lang w:val="ru-RU"/>
        </w:rPr>
        <w:t xml:space="preserve">при осуществлении </w:t>
      </w:r>
      <w:r w:rsidRPr="00371937">
        <w:rPr>
          <w:b/>
          <w:i/>
          <w:color w:val="000000"/>
          <w:lang w:val="ru-RU"/>
        </w:rPr>
        <w:t>конкурентной закупки</w:t>
      </w:r>
      <w:r w:rsidRPr="00371937">
        <w:rPr>
          <w:i/>
          <w:color w:val="000000"/>
          <w:lang w:val="ru-RU"/>
        </w:rPr>
        <w:t>);</w:t>
      </w:r>
    </w:p>
    <w:p w14:paraId="4DEC728A" w14:textId="77777777" w:rsidR="004D13A3" w:rsidRPr="00371937" w:rsidRDefault="004D13A3" w:rsidP="004D13A3">
      <w:pPr>
        <w:tabs>
          <w:tab w:val="left" w:pos="3760"/>
        </w:tabs>
        <w:jc w:val="both"/>
        <w:rPr>
          <w:rFonts w:ascii="Times New Roman" w:hAnsi="Times New Roman"/>
          <w:sz w:val="24"/>
          <w:szCs w:val="24"/>
          <w:lang w:val="ru-RU"/>
        </w:rPr>
      </w:pPr>
      <w:r w:rsidRPr="00371937">
        <w:rPr>
          <w:rFonts w:ascii="Times New Roman" w:hAnsi="Times New Roman"/>
          <w:sz w:val="24"/>
          <w:szCs w:val="24"/>
          <w:lang w:val="ru-RU"/>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2F2FA98" w14:textId="77777777" w:rsidR="004D13A3" w:rsidRPr="002B48D8" w:rsidRDefault="004D13A3" w:rsidP="004D13A3">
      <w:pPr>
        <w:tabs>
          <w:tab w:val="left" w:pos="3760"/>
        </w:tabs>
        <w:jc w:val="both"/>
        <w:rPr>
          <w:rFonts w:ascii="Times New Roman" w:hAnsi="Times New Roman"/>
          <w:sz w:val="24"/>
          <w:szCs w:val="24"/>
          <w:lang w:val="ru-RU"/>
        </w:rPr>
      </w:pPr>
      <w:r w:rsidRPr="00371937">
        <w:rPr>
          <w:rFonts w:ascii="Times New Roman" w:hAnsi="Times New Roman"/>
          <w:sz w:val="24"/>
          <w:szCs w:val="24"/>
          <w:lang w:val="ru-RU"/>
        </w:rPr>
        <w:t xml:space="preserve">10) размер обеспечения исполнения договора, порядок и срок его предоставления, а также основное </w:t>
      </w:r>
      <w:r w:rsidRPr="002B48D8">
        <w:rPr>
          <w:rFonts w:ascii="Times New Roman" w:hAnsi="Times New Roman"/>
          <w:sz w:val="24"/>
          <w:szCs w:val="24"/>
          <w:lang w:val="ru-RU"/>
        </w:rPr>
        <w:t>обязательство, исполнение которого обеспечивается (в случае установления требования обеспечения исполнения договора), и срок его исполнения</w:t>
      </w:r>
      <w:r w:rsidR="004D62C0" w:rsidRPr="002B48D8">
        <w:rPr>
          <w:rFonts w:ascii="Times New Roman" w:hAnsi="Times New Roman"/>
          <w:sz w:val="24"/>
          <w:szCs w:val="24"/>
          <w:lang w:val="ru-RU"/>
        </w:rPr>
        <w:t>;</w:t>
      </w:r>
    </w:p>
    <w:p w14:paraId="3E844042" w14:textId="77777777" w:rsidR="004D62C0" w:rsidRPr="002B48D8" w:rsidRDefault="004D62C0" w:rsidP="004D13A3">
      <w:pPr>
        <w:tabs>
          <w:tab w:val="left" w:pos="3760"/>
        </w:tabs>
        <w:jc w:val="both"/>
        <w:rPr>
          <w:rFonts w:ascii="Times New Roman" w:hAnsi="Times New Roman"/>
          <w:sz w:val="24"/>
          <w:szCs w:val="24"/>
          <w:lang w:val="ru-RU"/>
        </w:rPr>
      </w:pPr>
      <w:r w:rsidRPr="002B48D8">
        <w:rPr>
          <w:rFonts w:ascii="Times New Roman" w:hAnsi="Times New Roman"/>
          <w:sz w:val="24"/>
          <w:szCs w:val="24"/>
          <w:lang w:val="ru-RU"/>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w:t>
      </w:r>
      <w:r w:rsidRPr="002B48D8">
        <w:rPr>
          <w:rFonts w:ascii="Times New Roman" w:hAnsi="Times New Roman"/>
          <w:sz w:val="24"/>
          <w:szCs w:val="24"/>
          <w:lang w:val="ru-RU"/>
        </w:rPr>
        <w:lastRenderedPageBreak/>
        <w:t>если такие запрет, ограничение, преимущество установлены в соответствии с</w:t>
      </w:r>
      <w:r w:rsidRPr="002B48D8">
        <w:rPr>
          <w:rFonts w:ascii="Times New Roman" w:hAnsi="Times New Roman"/>
          <w:sz w:val="24"/>
          <w:szCs w:val="24"/>
        </w:rPr>
        <w:t> </w:t>
      </w:r>
      <w:hyperlink r:id="rId28" w:anchor="dst614" w:history="1">
        <w:r w:rsidRPr="002B48D8">
          <w:rPr>
            <w:rFonts w:ascii="Times New Roman" w:hAnsi="Times New Roman"/>
            <w:sz w:val="24"/>
            <w:szCs w:val="24"/>
            <w:lang w:val="ru-RU"/>
          </w:rPr>
          <w:t>пунктом 1 части 2 статьи 3.1-4</w:t>
        </w:r>
      </w:hyperlink>
      <w:r w:rsidRPr="002B48D8">
        <w:rPr>
          <w:rFonts w:ascii="Times New Roman" w:hAnsi="Times New Roman"/>
          <w:sz w:val="24"/>
          <w:szCs w:val="24"/>
        </w:rPr>
        <w:t> </w:t>
      </w:r>
      <w:r w:rsidRPr="002B48D8">
        <w:rPr>
          <w:rFonts w:ascii="Times New Roman" w:hAnsi="Times New Roman"/>
          <w:sz w:val="24"/>
          <w:szCs w:val="24"/>
          <w:lang w:val="ru-RU"/>
        </w:rPr>
        <w:t xml:space="preserve"> Федерального закона 223-ФЗ  в отношении товара, работы, услуги, являющихся предметом закупки;</w:t>
      </w:r>
    </w:p>
    <w:p w14:paraId="72A1EFCE" w14:textId="77777777" w:rsidR="004D13A3" w:rsidRDefault="004D62C0" w:rsidP="004D13A3">
      <w:pPr>
        <w:pStyle w:val="12"/>
        <w:spacing w:after="0"/>
        <w:rPr>
          <w:lang w:val="ru-RU"/>
        </w:rPr>
      </w:pPr>
      <w:r w:rsidRPr="002B48D8">
        <w:rPr>
          <w:lang w:val="ru-RU"/>
        </w:rPr>
        <w:t>12</w:t>
      </w:r>
      <w:r w:rsidR="004D13A3" w:rsidRPr="002B48D8">
        <w:rPr>
          <w:lang w:val="ru-RU"/>
        </w:rPr>
        <w:t>) иные сведения, определенные</w:t>
      </w:r>
      <w:r w:rsidR="004D13A3" w:rsidRPr="00371937">
        <w:rPr>
          <w:lang w:val="ru-RU"/>
        </w:rPr>
        <w:t xml:space="preserve"> настоящем Положением о закупках.</w:t>
      </w:r>
    </w:p>
    <w:p w14:paraId="49799BC9" w14:textId="77777777" w:rsidR="004D62C0" w:rsidRPr="00371937" w:rsidRDefault="004D62C0" w:rsidP="004D13A3">
      <w:pPr>
        <w:pStyle w:val="12"/>
        <w:spacing w:after="0"/>
        <w:rPr>
          <w:strike/>
          <w:color w:val="000000"/>
          <w:lang w:val="ru-RU"/>
        </w:rPr>
      </w:pPr>
    </w:p>
    <w:p w14:paraId="595A41DD" w14:textId="77777777" w:rsidR="0001390B" w:rsidRDefault="00DD549B" w:rsidP="00224174">
      <w:pPr>
        <w:jc w:val="both"/>
        <w:rPr>
          <w:rFonts w:ascii="Times New Roman" w:eastAsia="Times New Roman" w:hAnsi="Times New Roman"/>
          <w:sz w:val="24"/>
          <w:szCs w:val="24"/>
          <w:lang w:val="ru-RU" w:eastAsia="ru-RU"/>
        </w:rPr>
      </w:pPr>
      <w:r w:rsidRPr="00371937">
        <w:rPr>
          <w:rFonts w:ascii="Times New Roman" w:eastAsia="Times New Roman" w:hAnsi="Times New Roman"/>
          <w:color w:val="000000"/>
          <w:sz w:val="24"/>
          <w:szCs w:val="24"/>
          <w:lang w:val="ru-RU" w:eastAsia="ru-RU"/>
        </w:rPr>
        <w:t>12.3</w:t>
      </w:r>
      <w:r w:rsidR="00ED320F" w:rsidRPr="00371937">
        <w:rPr>
          <w:rFonts w:ascii="Times New Roman" w:eastAsia="Times New Roman" w:hAnsi="Times New Roman"/>
          <w:color w:val="000000"/>
          <w:sz w:val="24"/>
          <w:szCs w:val="24"/>
          <w:lang w:val="ru-RU" w:eastAsia="ru-RU"/>
        </w:rPr>
        <w:t>. Заказчик вправе принять решение о внесении изменений в извещение о проведении конкурса не</w:t>
      </w:r>
      <w:r w:rsidR="00ED320F" w:rsidRPr="00F91C5D">
        <w:rPr>
          <w:rFonts w:ascii="Times New Roman" w:eastAsia="Times New Roman" w:hAnsi="Times New Roman"/>
          <w:color w:val="000000"/>
          <w:sz w:val="24"/>
          <w:szCs w:val="24"/>
          <w:lang w:val="ru-RU" w:eastAsia="ru-RU"/>
        </w:rPr>
        <w:t xml:space="preserve"> позднее чем за </w:t>
      </w:r>
      <w:r w:rsidR="00FE5BD1" w:rsidRPr="00F91C5D">
        <w:rPr>
          <w:rFonts w:ascii="Times New Roman" w:eastAsia="Times New Roman" w:hAnsi="Times New Roman"/>
          <w:color w:val="000000"/>
          <w:sz w:val="24"/>
          <w:szCs w:val="24"/>
          <w:lang w:val="ru-RU" w:eastAsia="ru-RU"/>
        </w:rPr>
        <w:t>3 рабочих</w:t>
      </w:r>
      <w:r w:rsidR="00ED320F" w:rsidRPr="00F91C5D">
        <w:rPr>
          <w:rFonts w:ascii="Times New Roman" w:eastAsia="Times New Roman" w:hAnsi="Times New Roman"/>
          <w:color w:val="000000"/>
          <w:sz w:val="24"/>
          <w:szCs w:val="24"/>
          <w:lang w:val="ru-RU" w:eastAsia="ru-RU"/>
        </w:rPr>
        <w:t xml:space="preserve"> дн</w:t>
      </w:r>
      <w:r w:rsidR="00FE5BD1" w:rsidRPr="00F91C5D">
        <w:rPr>
          <w:rFonts w:ascii="Times New Roman" w:eastAsia="Times New Roman" w:hAnsi="Times New Roman"/>
          <w:color w:val="000000"/>
          <w:sz w:val="24"/>
          <w:szCs w:val="24"/>
          <w:lang w:val="ru-RU" w:eastAsia="ru-RU"/>
        </w:rPr>
        <w:t>я</w:t>
      </w:r>
      <w:r w:rsidR="00ED320F" w:rsidRPr="00F91C5D">
        <w:rPr>
          <w:rFonts w:ascii="Times New Roman" w:eastAsia="Times New Roman" w:hAnsi="Times New Roman"/>
          <w:color w:val="000000"/>
          <w:sz w:val="24"/>
          <w:szCs w:val="24"/>
          <w:lang w:val="ru-RU" w:eastAsia="ru-RU"/>
        </w:rPr>
        <w:t xml:space="preserve"> до даты окончания срока подачи заявок на участие в конкурсе.</w:t>
      </w:r>
      <w:r w:rsidR="004F2999" w:rsidRPr="00F91C5D">
        <w:rPr>
          <w:rFonts w:ascii="Times New Roman" w:eastAsia="Times New Roman" w:hAnsi="Times New Roman"/>
          <w:sz w:val="24"/>
          <w:szCs w:val="24"/>
          <w:lang w:val="ru-RU" w:eastAsia="ru-RU"/>
        </w:rPr>
        <w:t xml:space="preserve"> </w:t>
      </w:r>
      <w:r w:rsidR="00ED320F" w:rsidRPr="00F91C5D">
        <w:rPr>
          <w:rFonts w:ascii="Times New Roman" w:eastAsia="Times New Roman" w:hAnsi="Times New Roman"/>
          <w:sz w:val="24"/>
          <w:szCs w:val="24"/>
          <w:lang w:val="ru-RU" w:eastAsia="ru-RU"/>
        </w:rPr>
        <w:t>Изменение предмета закупки при проведении такого конкурса не допускается.</w:t>
      </w:r>
    </w:p>
    <w:p w14:paraId="769D9EF0" w14:textId="77777777" w:rsidR="009A2537" w:rsidRPr="009A2537" w:rsidRDefault="00ED320F" w:rsidP="00224174">
      <w:pPr>
        <w:jc w:val="both"/>
        <w:rPr>
          <w:rFonts w:ascii="Times New Roman" w:eastAsia="Times New Roman" w:hAnsi="Times New Roman"/>
          <w:sz w:val="24"/>
          <w:szCs w:val="24"/>
          <w:lang w:val="ru-RU" w:eastAsia="ru-RU"/>
        </w:rPr>
      </w:pPr>
      <w:r w:rsidRPr="00F91C5D">
        <w:rPr>
          <w:rFonts w:ascii="Times New Roman" w:eastAsia="Times New Roman" w:hAnsi="Times New Roman"/>
          <w:sz w:val="24"/>
          <w:szCs w:val="24"/>
          <w:lang w:val="ru-RU" w:eastAsia="ru-RU"/>
        </w:rPr>
        <w:t xml:space="preserve"> Изменения, вносимые в извещение о проведении конкурса, размещаются Заказчиком в Единой информационной системе не позднее чем в течение 3 дней со дня принятия решения о </w:t>
      </w:r>
      <w:r w:rsidRPr="009A2537">
        <w:rPr>
          <w:rFonts w:ascii="Times New Roman" w:eastAsia="Times New Roman" w:hAnsi="Times New Roman"/>
          <w:sz w:val="24"/>
          <w:szCs w:val="24"/>
          <w:lang w:val="ru-RU" w:eastAsia="ru-RU"/>
        </w:rPr>
        <w:t>внесении указанных изменений</w:t>
      </w:r>
      <w:r w:rsidR="00B62314" w:rsidRPr="009A2537">
        <w:rPr>
          <w:rFonts w:ascii="Times New Roman" w:eastAsia="Times New Roman" w:hAnsi="Times New Roman"/>
          <w:sz w:val="24"/>
          <w:szCs w:val="24"/>
          <w:lang w:val="ru-RU" w:eastAsia="ru-RU"/>
        </w:rPr>
        <w:t>, предоставления указанных разъяснений</w:t>
      </w:r>
      <w:r w:rsidRPr="009A2537">
        <w:rPr>
          <w:rFonts w:ascii="Times New Roman" w:eastAsia="Times New Roman" w:hAnsi="Times New Roman"/>
          <w:sz w:val="24"/>
          <w:szCs w:val="24"/>
          <w:lang w:val="ru-RU" w:eastAsia="ru-RU"/>
        </w:rPr>
        <w:t xml:space="preserve">. </w:t>
      </w:r>
      <w:r w:rsidR="009A2537" w:rsidRPr="009A2537">
        <w:rPr>
          <w:rFonts w:ascii="Times New Roman" w:eastAsia="Times New Roman" w:hAnsi="Times New Roman"/>
          <w:color w:val="000000"/>
          <w:sz w:val="24"/>
          <w:szCs w:val="24"/>
          <w:shd w:val="clear" w:color="auto" w:fill="FFFFFF"/>
          <w:lang w:val="ru-RU" w:eastAsia="ru-RU"/>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912E55">
        <w:rPr>
          <w:rFonts w:ascii="Times New Roman" w:eastAsia="Times New Roman" w:hAnsi="Times New Roman"/>
          <w:color w:val="000000"/>
          <w:sz w:val="24"/>
          <w:szCs w:val="24"/>
          <w:shd w:val="clear" w:color="auto" w:fill="FFFFFF"/>
          <w:lang w:val="ru-RU" w:eastAsia="ru-RU"/>
        </w:rPr>
        <w:t>П</w:t>
      </w:r>
      <w:r w:rsidR="009A2537" w:rsidRPr="009A2537">
        <w:rPr>
          <w:rFonts w:ascii="Times New Roman" w:eastAsia="Times New Roman" w:hAnsi="Times New Roman"/>
          <w:color w:val="000000"/>
          <w:sz w:val="24"/>
          <w:szCs w:val="24"/>
          <w:shd w:val="clear" w:color="auto" w:fill="FFFFFF"/>
          <w:lang w:val="ru-RU" w:eastAsia="ru-RU"/>
        </w:rPr>
        <w:t>оложением о закупке для данного способа закупки.</w:t>
      </w:r>
    </w:p>
    <w:p w14:paraId="17E74D5C" w14:textId="77777777" w:rsidR="000036CD" w:rsidRDefault="000036CD" w:rsidP="00224174">
      <w:pPr>
        <w:jc w:val="both"/>
        <w:rPr>
          <w:rFonts w:ascii="Times New Roman" w:hAnsi="Times New Roman"/>
          <w:sz w:val="24"/>
          <w:szCs w:val="24"/>
          <w:lang w:val="ru-RU"/>
        </w:rPr>
      </w:pPr>
      <w:r>
        <w:rPr>
          <w:rFonts w:ascii="Times New Roman" w:hAnsi="Times New Roman"/>
          <w:sz w:val="24"/>
          <w:szCs w:val="24"/>
          <w:lang w:val="ru-RU"/>
        </w:rPr>
        <w:t>12.4.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14:paraId="1F8F72C1" w14:textId="77777777" w:rsidR="000036CD" w:rsidRDefault="000036CD" w:rsidP="00224174">
      <w:pPr>
        <w:jc w:val="both"/>
        <w:rPr>
          <w:rFonts w:ascii="Times New Roman" w:hAnsi="Times New Roman"/>
          <w:sz w:val="24"/>
          <w:szCs w:val="24"/>
          <w:lang w:val="ru-RU"/>
        </w:rPr>
      </w:pPr>
      <w:r>
        <w:rPr>
          <w:rFonts w:ascii="Times New Roman" w:hAnsi="Times New Roman"/>
          <w:sz w:val="24"/>
          <w:szCs w:val="24"/>
          <w:lang w:val="ru-RU"/>
        </w:rPr>
        <w:t xml:space="preserve">12.5. В течении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w:t>
      </w:r>
    </w:p>
    <w:p w14:paraId="5D320FA8" w14:textId="77777777" w:rsidR="000036CD" w:rsidRDefault="000036CD" w:rsidP="00224174">
      <w:pPr>
        <w:jc w:val="both"/>
        <w:rPr>
          <w:rFonts w:ascii="Times New Roman" w:hAnsi="Times New Roman"/>
          <w:sz w:val="24"/>
          <w:szCs w:val="24"/>
          <w:lang w:val="ru-RU"/>
        </w:rPr>
      </w:pPr>
      <w:r>
        <w:rPr>
          <w:rFonts w:ascii="Times New Roman" w:hAnsi="Times New Roman"/>
          <w:sz w:val="24"/>
          <w:szCs w:val="24"/>
          <w:lang w:val="ru-RU"/>
        </w:rPr>
        <w:t>12.6. Разъяснения положений документации о конкурентной закупке не должны изменить предмет закупки и существенные условия проекта договора.</w:t>
      </w:r>
    </w:p>
    <w:p w14:paraId="648F8D0D" w14:textId="77777777" w:rsidR="00D91641" w:rsidRPr="00B05FCD" w:rsidRDefault="000036CD" w:rsidP="00224174">
      <w:pPr>
        <w:jc w:val="both"/>
        <w:rPr>
          <w:rFonts w:ascii="Times New Roman" w:hAnsi="Times New Roman"/>
          <w:sz w:val="24"/>
          <w:szCs w:val="24"/>
          <w:lang w:val="ru-RU"/>
        </w:rPr>
      </w:pPr>
      <w:r>
        <w:rPr>
          <w:rFonts w:ascii="Times New Roman" w:hAnsi="Times New Roman"/>
          <w:sz w:val="24"/>
          <w:szCs w:val="24"/>
          <w:lang w:val="ru-RU"/>
        </w:rPr>
        <w:t xml:space="preserve">12.7. Заказчик вправе отменить закупку до наступления даты и времени окончания срока </w:t>
      </w:r>
      <w:r w:rsidRPr="00B05FCD">
        <w:rPr>
          <w:rFonts w:ascii="Times New Roman" w:hAnsi="Times New Roman"/>
          <w:sz w:val="24"/>
          <w:szCs w:val="24"/>
          <w:lang w:val="ru-RU"/>
        </w:rPr>
        <w:t>подачи заявок на участие в закупке.</w:t>
      </w:r>
    </w:p>
    <w:p w14:paraId="72231093" w14:textId="77777777" w:rsidR="00E66107" w:rsidRPr="00B05FCD" w:rsidRDefault="00E66107" w:rsidP="00224174">
      <w:pPr>
        <w:jc w:val="both"/>
        <w:rPr>
          <w:rFonts w:ascii="Times New Roman" w:hAnsi="Times New Roman"/>
          <w:sz w:val="24"/>
          <w:szCs w:val="24"/>
          <w:lang w:val="ru-RU"/>
        </w:rPr>
      </w:pPr>
      <w:r w:rsidRPr="00B05FCD">
        <w:rPr>
          <w:rFonts w:ascii="Times New Roman" w:hAnsi="Times New Roman"/>
          <w:sz w:val="24"/>
          <w:szCs w:val="24"/>
          <w:lang w:val="ru-RU"/>
        </w:rPr>
        <w:t xml:space="preserve">12.8. </w:t>
      </w:r>
      <w:r w:rsidR="00CD4532" w:rsidRPr="00B05FCD">
        <w:rPr>
          <w:rFonts w:ascii="Times New Roman" w:hAnsi="Times New Roman"/>
          <w:sz w:val="24"/>
          <w:szCs w:val="24"/>
          <w:lang w:val="ru-RU"/>
        </w:rPr>
        <w:t xml:space="preserve">Решение об отмене конкурентной </w:t>
      </w:r>
      <w:r w:rsidR="00721BFC" w:rsidRPr="00B05FCD">
        <w:rPr>
          <w:rFonts w:ascii="Times New Roman" w:hAnsi="Times New Roman"/>
          <w:sz w:val="24"/>
          <w:szCs w:val="24"/>
          <w:lang w:val="ru-RU"/>
        </w:rPr>
        <w:t>закупки размещается в</w:t>
      </w:r>
      <w:r w:rsidR="00CD4532" w:rsidRPr="00B05FCD">
        <w:rPr>
          <w:rFonts w:ascii="Times New Roman" w:hAnsi="Times New Roman"/>
          <w:sz w:val="24"/>
          <w:szCs w:val="24"/>
          <w:lang w:val="ru-RU"/>
        </w:rPr>
        <w:t xml:space="preserve"> единой информационной системе в </w:t>
      </w:r>
      <w:r w:rsidR="00721BFC" w:rsidRPr="00B05FCD">
        <w:rPr>
          <w:rFonts w:ascii="Times New Roman" w:hAnsi="Times New Roman"/>
          <w:sz w:val="24"/>
          <w:szCs w:val="24"/>
          <w:lang w:val="ru-RU"/>
        </w:rPr>
        <w:t>день принятия этого</w:t>
      </w:r>
      <w:r w:rsidR="00CD4532" w:rsidRPr="00B05FCD">
        <w:rPr>
          <w:rFonts w:ascii="Times New Roman" w:hAnsi="Times New Roman"/>
          <w:sz w:val="24"/>
          <w:szCs w:val="24"/>
          <w:lang w:val="ru-RU"/>
        </w:rPr>
        <w:t xml:space="preserve"> решения.</w:t>
      </w:r>
    </w:p>
    <w:p w14:paraId="463FC3F9" w14:textId="77777777" w:rsidR="00ED320F" w:rsidRPr="00522FD5" w:rsidRDefault="00ED320F" w:rsidP="00224174">
      <w:pPr>
        <w:spacing w:line="345" w:lineRule="atLeast"/>
        <w:jc w:val="both"/>
        <w:rPr>
          <w:rFonts w:ascii="Times New Roman" w:eastAsia="Times New Roman" w:hAnsi="Times New Roman"/>
          <w:color w:val="3C6ABE"/>
          <w:sz w:val="24"/>
          <w:szCs w:val="24"/>
          <w:u w:val="single"/>
          <w:lang w:val="ru-RU" w:eastAsia="ru-RU"/>
        </w:rPr>
      </w:pPr>
      <w:r w:rsidRPr="00522FD5">
        <w:rPr>
          <w:rFonts w:ascii="Times New Roman" w:eastAsia="Times New Roman" w:hAnsi="Times New Roman"/>
          <w:color w:val="3C6ABE"/>
          <w:sz w:val="24"/>
          <w:szCs w:val="24"/>
          <w:u w:val="single"/>
          <w:lang w:val="ru-RU" w:eastAsia="ru-RU"/>
        </w:rPr>
        <w:t>13. Конкурсная документация</w:t>
      </w:r>
    </w:p>
    <w:p w14:paraId="174E08F1"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13.1. Конкурсная документация разрабатывается и утверждается Заказчиком.</w:t>
      </w:r>
    </w:p>
    <w:p w14:paraId="27B9C517"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13.2. Конкурсная документация должна содержать:</w:t>
      </w:r>
    </w:p>
    <w:p w14:paraId="1CCADE65" w14:textId="77777777" w:rsidR="00F209EB" w:rsidRDefault="00ED320F" w:rsidP="00224174">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w:t>
      </w:r>
      <w:r w:rsidRPr="00522FD5">
        <w:rPr>
          <w:rFonts w:ascii="Times New Roman" w:eastAsia="Times New Roman" w:hAnsi="Times New Roman"/>
          <w:color w:val="000000"/>
          <w:sz w:val="24"/>
          <w:szCs w:val="24"/>
          <w:lang w:val="ru-RU" w:eastAsia="ru-RU"/>
        </w:rPr>
        <w:lastRenderedPageBreak/>
        <w:t>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DC296C5" w14:textId="77777777" w:rsidR="00D763B3" w:rsidRPr="00522FD5" w:rsidRDefault="00ED320F" w:rsidP="00224174">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br/>
        <w:t>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конкурсной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522FD5">
        <w:rPr>
          <w:rFonts w:ascii="Times New Roman" w:eastAsia="Times New Roman" w:hAnsi="Times New Roman"/>
          <w:color w:val="000000"/>
          <w:sz w:val="24"/>
          <w:szCs w:val="24"/>
          <w:lang w:val="ru-RU" w:eastAsia="ru-RU"/>
        </w:rPr>
        <w:br/>
      </w:r>
    </w:p>
    <w:p w14:paraId="1D1EC162" w14:textId="77777777" w:rsidR="0083263C" w:rsidRPr="00522FD5" w:rsidRDefault="0083263C" w:rsidP="00224174">
      <w:pPr>
        <w:pStyle w:val="12"/>
        <w:spacing w:after="120"/>
        <w:jc w:val="both"/>
        <w:rPr>
          <w:color w:val="000000"/>
          <w:lang w:val="ru-RU"/>
        </w:rPr>
      </w:pPr>
      <w:r w:rsidRPr="00522FD5">
        <w:rPr>
          <w:color w:val="000000"/>
          <w:lang w:val="ru-RU"/>
        </w:rPr>
        <w:t>2) требования к содержанию, форме, оформлению и составу заявки на участие в закупке;</w:t>
      </w:r>
    </w:p>
    <w:p w14:paraId="3FEDA0D2" w14:textId="77777777" w:rsidR="0083263C" w:rsidRPr="00522FD5" w:rsidRDefault="0083263C" w:rsidP="00224174">
      <w:pPr>
        <w:pStyle w:val="12"/>
        <w:spacing w:after="120"/>
        <w:jc w:val="both"/>
        <w:rPr>
          <w:color w:val="000000"/>
          <w:lang w:val="ru-RU"/>
        </w:rPr>
      </w:pPr>
      <w:r w:rsidRPr="00522FD5">
        <w:rPr>
          <w:color w:val="000000"/>
          <w:lang w:val="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A3F786D" w14:textId="77777777" w:rsidR="0083263C" w:rsidRPr="00371937" w:rsidRDefault="0083263C" w:rsidP="00224174">
      <w:pPr>
        <w:pStyle w:val="12"/>
        <w:spacing w:after="120"/>
        <w:jc w:val="both"/>
        <w:rPr>
          <w:color w:val="000000"/>
          <w:lang w:val="ru-RU"/>
        </w:rPr>
      </w:pPr>
      <w:r w:rsidRPr="00522FD5">
        <w:rPr>
          <w:color w:val="000000"/>
          <w:lang w:val="ru-RU"/>
        </w:rPr>
        <w:t xml:space="preserve">4) </w:t>
      </w:r>
      <w:r w:rsidRPr="00371937">
        <w:rPr>
          <w:color w:val="000000"/>
          <w:lang w:val="ru-RU"/>
        </w:rPr>
        <w:t>место, условия и сроки (периоды) поставки товара, выполнения работы, оказания услуги;</w:t>
      </w:r>
    </w:p>
    <w:p w14:paraId="0FFBA2CD" w14:textId="77777777" w:rsidR="004D13A3" w:rsidRPr="00371937" w:rsidRDefault="004D13A3" w:rsidP="00224174">
      <w:pPr>
        <w:spacing w:after="0" w:line="240" w:lineRule="auto"/>
        <w:jc w:val="both"/>
        <w:rPr>
          <w:rFonts w:ascii="Times New Roman" w:eastAsia="Times New Roman" w:hAnsi="Times New Roman"/>
          <w:sz w:val="24"/>
          <w:szCs w:val="24"/>
          <w:lang w:val="ru-RU" w:eastAsia="ru-RU"/>
        </w:rPr>
      </w:pPr>
      <w:r w:rsidRPr="00371937">
        <w:rPr>
          <w:rFonts w:ascii="Times New Roman" w:hAnsi="Times New Roman"/>
          <w:sz w:val="24"/>
          <w:shd w:val="clear" w:color="auto" w:fill="FFFFFF"/>
          <w:lang w:val="ru-RU"/>
        </w:rPr>
        <w:t>5) сведения о начальной (максимальной) цене договора</w:t>
      </w:r>
      <w:r w:rsidRPr="00371937">
        <w:rPr>
          <w:rFonts w:ascii="Times New Roman" w:eastAsia="Times New Roman" w:hAnsi="Times New Roman"/>
          <w:sz w:val="24"/>
          <w:szCs w:val="24"/>
          <w:shd w:val="clear" w:color="auto" w:fill="FFFFFF"/>
          <w:lang w:val="ru-RU" w:eastAsia="ru-RU"/>
        </w:rPr>
        <w:t>,</w:t>
      </w:r>
      <w:r w:rsidRPr="00371937">
        <w:rPr>
          <w:rFonts w:ascii="Times New Roman" w:hAnsi="Times New Roman"/>
          <w:sz w:val="24"/>
          <w:shd w:val="clear" w:color="auto" w:fill="FFFFFF"/>
          <w:lang w:val="ru-RU"/>
        </w:rPr>
        <w:t xml:space="preserve"> либо </w:t>
      </w:r>
      <w:r w:rsidRPr="00371937">
        <w:rPr>
          <w:rFonts w:ascii="Times New Roman" w:eastAsia="Times New Roman" w:hAnsi="Times New Roman"/>
          <w:sz w:val="24"/>
          <w:szCs w:val="24"/>
          <w:shd w:val="clear" w:color="auto" w:fill="FFFFFF"/>
          <w:lang w:val="ru-RU" w:eastAsia="ru-RU"/>
        </w:rPr>
        <w:t xml:space="preserve">формула цены и </w:t>
      </w:r>
      <w:r w:rsidRPr="00371937">
        <w:rPr>
          <w:rFonts w:ascii="Times New Roman" w:hAnsi="Times New Roman"/>
          <w:sz w:val="24"/>
          <w:shd w:val="clear" w:color="auto" w:fill="FFFFFF"/>
          <w:lang w:val="ru-RU"/>
        </w:rPr>
        <w:t xml:space="preserve">максимальное значение цены договора, либо </w:t>
      </w:r>
      <w:r w:rsidRPr="00371937">
        <w:rPr>
          <w:rFonts w:ascii="Times New Roman" w:eastAsia="Times New Roman" w:hAnsi="Times New Roman"/>
          <w:sz w:val="24"/>
          <w:szCs w:val="24"/>
          <w:shd w:val="clear" w:color="auto" w:fill="FFFFFF"/>
          <w:lang w:val="ru-RU" w:eastAsia="ru-RU"/>
        </w:rPr>
        <w:t xml:space="preserve">цена единицы товара, работы, услуги и </w:t>
      </w:r>
      <w:r w:rsidRPr="00371937">
        <w:rPr>
          <w:rFonts w:ascii="Times New Roman" w:hAnsi="Times New Roman"/>
          <w:sz w:val="24"/>
          <w:shd w:val="clear" w:color="auto" w:fill="FFFFFF"/>
          <w:lang w:val="ru-RU"/>
        </w:rPr>
        <w:t>максимальное значение цены договора;</w:t>
      </w:r>
    </w:p>
    <w:p w14:paraId="43A1449A" w14:textId="77777777" w:rsidR="0083263C" w:rsidRPr="00371937" w:rsidRDefault="0083263C" w:rsidP="00224174">
      <w:pPr>
        <w:pStyle w:val="12"/>
        <w:spacing w:after="120"/>
        <w:jc w:val="both"/>
        <w:rPr>
          <w:color w:val="000000"/>
          <w:lang w:val="ru-RU"/>
        </w:rPr>
      </w:pPr>
      <w:r w:rsidRPr="00371937">
        <w:rPr>
          <w:color w:val="000000"/>
          <w:lang w:val="ru-RU"/>
        </w:rPr>
        <w:t>6) форма, сроки и порядок оплаты товара, работы, услуги;</w:t>
      </w:r>
    </w:p>
    <w:p w14:paraId="1CD18F48" w14:textId="77777777" w:rsidR="004D13A3" w:rsidRPr="00371937" w:rsidRDefault="004D13A3" w:rsidP="00224174">
      <w:pPr>
        <w:pStyle w:val="12"/>
        <w:spacing w:after="120"/>
        <w:jc w:val="both"/>
        <w:rPr>
          <w:color w:val="000000"/>
          <w:lang w:val="ru-RU"/>
        </w:rPr>
      </w:pPr>
      <w:r w:rsidRPr="00371937">
        <w:rPr>
          <w:shd w:val="clear" w:color="auto" w:fill="FFFFFF"/>
          <w:lang w:val="ru-RU"/>
        </w:rPr>
        <w:t xml:space="preserve">7) </w:t>
      </w:r>
      <w:r w:rsidRPr="00371937">
        <w:rPr>
          <w:rFonts w:eastAsia="Times New Roman"/>
          <w:shd w:val="clear" w:color="auto" w:fill="FFFFFF"/>
          <w:lang w:val="ru-RU" w:eastAsia="ru-RU"/>
        </w:rPr>
        <w:t>обоснование начальной (максимальной)</w:t>
      </w:r>
      <w:r w:rsidRPr="00371937">
        <w:rPr>
          <w:shd w:val="clear" w:color="auto" w:fill="FFFFFF"/>
          <w:lang w:val="ru-RU"/>
        </w:rPr>
        <w:t xml:space="preserve"> цены договора </w:t>
      </w:r>
      <w:r w:rsidRPr="00371937">
        <w:rPr>
          <w:rFonts w:eastAsia="Times New Roman"/>
          <w:shd w:val="clear" w:color="auto" w:fill="FFFFFF"/>
          <w:lang w:val="ru-RU" w:eastAsia="ru-RU"/>
        </w:rPr>
        <w:t xml:space="preserve">либо </w:t>
      </w:r>
      <w:r w:rsidRPr="00371937">
        <w:rPr>
          <w:shd w:val="clear" w:color="auto" w:fill="FFFFFF"/>
          <w:lang w:val="ru-RU"/>
        </w:rPr>
        <w:t xml:space="preserve">цены </w:t>
      </w:r>
      <w:r w:rsidRPr="00371937">
        <w:rPr>
          <w:rFonts w:eastAsia="Times New Roman"/>
          <w:shd w:val="clear" w:color="auto" w:fill="FFFFFF"/>
          <w:lang w:val="ru-RU" w:eastAsia="ru-RU"/>
        </w:rPr>
        <w:t>единицы товара, работы, услуги, включая информацию о расходах</w:t>
      </w:r>
      <w:r w:rsidRPr="00371937">
        <w:rPr>
          <w:shd w:val="clear" w:color="auto" w:fill="FFFFFF"/>
          <w:lang w:val="ru-RU"/>
        </w:rPr>
        <w:t xml:space="preserve"> на перевозку, страхование, уплату таможенных пошлин, налогов и других обязательных платежей;</w:t>
      </w:r>
    </w:p>
    <w:p w14:paraId="2E726DA3" w14:textId="77777777" w:rsidR="0083263C" w:rsidRPr="00522FD5" w:rsidRDefault="0083263C" w:rsidP="00224174">
      <w:pPr>
        <w:pStyle w:val="12"/>
        <w:spacing w:after="120"/>
        <w:jc w:val="both"/>
        <w:rPr>
          <w:color w:val="000000"/>
          <w:lang w:val="ru-RU"/>
        </w:rPr>
      </w:pPr>
      <w:r w:rsidRPr="00371937">
        <w:rPr>
          <w:color w:val="000000"/>
          <w:lang w:val="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6E4CDB2" w14:textId="77777777" w:rsidR="0083263C" w:rsidRPr="00522FD5" w:rsidRDefault="0083263C" w:rsidP="00224174">
      <w:pPr>
        <w:pStyle w:val="12"/>
        <w:spacing w:after="120"/>
        <w:jc w:val="both"/>
        <w:rPr>
          <w:color w:val="000000"/>
          <w:lang w:val="ru-RU"/>
        </w:rPr>
      </w:pPr>
      <w:r w:rsidRPr="00522FD5">
        <w:rPr>
          <w:color w:val="000000"/>
          <w:lang w:val="ru-RU"/>
        </w:rPr>
        <w:t>9) требования к участникам такой закупки;</w:t>
      </w:r>
    </w:p>
    <w:p w14:paraId="42B40A71" w14:textId="77777777" w:rsidR="0083263C" w:rsidRPr="00522FD5" w:rsidRDefault="0083263C" w:rsidP="00224174">
      <w:pPr>
        <w:pStyle w:val="12"/>
        <w:spacing w:after="120"/>
        <w:jc w:val="both"/>
        <w:rPr>
          <w:color w:val="000000"/>
          <w:lang w:val="ru-RU"/>
        </w:rPr>
      </w:pPr>
      <w:r w:rsidRPr="00522FD5">
        <w:rPr>
          <w:color w:val="000000"/>
          <w:lang w:val="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00176BB" w14:textId="77777777" w:rsidR="0083263C" w:rsidRPr="00522FD5" w:rsidRDefault="0083263C" w:rsidP="00224174">
      <w:pPr>
        <w:pStyle w:val="12"/>
        <w:spacing w:after="120"/>
        <w:jc w:val="both"/>
        <w:rPr>
          <w:color w:val="000000"/>
          <w:lang w:val="ru-RU"/>
        </w:rPr>
      </w:pPr>
      <w:r w:rsidRPr="00522FD5">
        <w:rPr>
          <w:color w:val="000000"/>
          <w:lang w:val="ru-RU"/>
        </w:rPr>
        <w:t>11) формы, порядок, дата и время окончания срока предоставления участникам такой закупки разъяснений положений документации о закупке;</w:t>
      </w:r>
    </w:p>
    <w:p w14:paraId="2334AA12" w14:textId="77777777" w:rsidR="0083263C" w:rsidRPr="00522FD5" w:rsidRDefault="0083263C" w:rsidP="00224174">
      <w:pPr>
        <w:pStyle w:val="12"/>
        <w:spacing w:after="120"/>
        <w:jc w:val="both"/>
        <w:rPr>
          <w:color w:val="000000"/>
          <w:lang w:val="ru-RU"/>
        </w:rPr>
      </w:pPr>
      <w:r w:rsidRPr="00522FD5">
        <w:rPr>
          <w:color w:val="000000"/>
          <w:lang w:val="ru-RU"/>
        </w:rPr>
        <w:t>12) дата рассмотрения предложений участников такой закупки и подведения итогов такой закупки;</w:t>
      </w:r>
    </w:p>
    <w:p w14:paraId="366D289D" w14:textId="77777777" w:rsidR="0083263C" w:rsidRPr="00522FD5" w:rsidRDefault="0083263C" w:rsidP="00224174">
      <w:pPr>
        <w:pStyle w:val="12"/>
        <w:spacing w:after="120"/>
        <w:jc w:val="both"/>
        <w:rPr>
          <w:color w:val="000000"/>
          <w:lang w:val="ru-RU"/>
        </w:rPr>
      </w:pPr>
      <w:r w:rsidRPr="00522FD5">
        <w:rPr>
          <w:color w:val="000000"/>
          <w:lang w:val="ru-RU"/>
        </w:rPr>
        <w:lastRenderedPageBreak/>
        <w:t>13) критерии оценки и сопоставления заявок на участие в такой закупке;</w:t>
      </w:r>
    </w:p>
    <w:p w14:paraId="14BBF218" w14:textId="77777777" w:rsidR="0083263C" w:rsidRPr="00522FD5" w:rsidRDefault="0083263C" w:rsidP="00224174">
      <w:pPr>
        <w:pStyle w:val="12"/>
        <w:spacing w:after="120"/>
        <w:jc w:val="both"/>
        <w:rPr>
          <w:color w:val="000000"/>
          <w:lang w:val="ru-RU"/>
        </w:rPr>
      </w:pPr>
      <w:r w:rsidRPr="00522FD5">
        <w:rPr>
          <w:color w:val="000000"/>
          <w:lang w:val="ru-RU"/>
        </w:rPr>
        <w:t>14) порядок оценки и сопоставления заявок на участие в такой закупке;</w:t>
      </w:r>
    </w:p>
    <w:p w14:paraId="09433B25" w14:textId="77777777" w:rsidR="00610682" w:rsidRPr="00522FD5" w:rsidRDefault="0083263C" w:rsidP="00224174">
      <w:pPr>
        <w:spacing w:after="0" w:line="240" w:lineRule="auto"/>
        <w:jc w:val="both"/>
        <w:rPr>
          <w:rFonts w:ascii="Times New Roman" w:eastAsia="Times New Roman" w:hAnsi="Times New Roman"/>
          <w:color w:val="000000"/>
          <w:sz w:val="24"/>
          <w:szCs w:val="24"/>
          <w:lang w:val="ru-RU" w:eastAsia="ru-RU"/>
        </w:rPr>
      </w:pPr>
      <w:r w:rsidRPr="00522FD5">
        <w:rPr>
          <w:rFonts w:ascii="Times New Roman" w:hAnsi="Times New Roman"/>
          <w:color w:val="000000"/>
          <w:sz w:val="24"/>
          <w:szCs w:val="24"/>
          <w:lang w:val="ru-RU"/>
        </w:rPr>
        <w:t xml:space="preserve">15) описание предмета такой закупки в соответствии с </w:t>
      </w:r>
      <w:r w:rsidR="006A58A7">
        <w:fldChar w:fldCharType="begin"/>
      </w:r>
      <w:r w:rsidR="006A58A7" w:rsidRPr="006A58A7">
        <w:rPr>
          <w:lang w:val="ru-RU"/>
          <w:rPrChange w:id="32" w:author="user" w:date="2022-09-28T17:57:00Z">
            <w:rPr/>
          </w:rPrChange>
        </w:rPr>
        <w:instrText xml:space="preserve"> </w:instrText>
      </w:r>
      <w:r>
        <w:instrText>HYPERLINK</w:instrText>
      </w:r>
      <w:r w:rsidR="006A58A7" w:rsidRPr="006A58A7">
        <w:rPr>
          <w:lang w:val="ru-RU"/>
          <w:rPrChange w:id="33" w:author="user" w:date="2022-09-28T17:57:00Z">
            <w:rPr/>
          </w:rPrChange>
        </w:rPr>
        <w:instrText xml:space="preserve"> "</w:instrText>
      </w:r>
      <w:r>
        <w:instrText>http</w:instrText>
      </w:r>
      <w:r w:rsidR="006A58A7" w:rsidRPr="006A58A7">
        <w:rPr>
          <w:lang w:val="ru-RU"/>
          <w:rPrChange w:id="34" w:author="user" w:date="2022-09-28T17:57:00Z">
            <w:rPr/>
          </w:rPrChange>
        </w:rPr>
        <w:instrText>://</w:instrText>
      </w:r>
      <w:r>
        <w:instrText>vip</w:instrText>
      </w:r>
      <w:r w:rsidR="006A58A7" w:rsidRPr="006A58A7">
        <w:rPr>
          <w:lang w:val="ru-RU"/>
          <w:rPrChange w:id="35" w:author="user" w:date="2022-09-28T17:57:00Z">
            <w:rPr/>
          </w:rPrChange>
        </w:rPr>
        <w:instrText>.1</w:instrText>
      </w:r>
      <w:r>
        <w:instrText>gzakaz</w:instrText>
      </w:r>
      <w:r w:rsidR="006A58A7" w:rsidRPr="006A58A7">
        <w:rPr>
          <w:lang w:val="ru-RU"/>
          <w:rPrChange w:id="36" w:author="user" w:date="2022-09-28T17:57:00Z">
            <w:rPr/>
          </w:rPrChange>
        </w:rPr>
        <w:instrText>.</w:instrText>
      </w:r>
      <w:r>
        <w:instrText>ru</w:instrText>
      </w:r>
      <w:r w:rsidR="006A58A7" w:rsidRPr="006A58A7">
        <w:rPr>
          <w:lang w:val="ru-RU"/>
          <w:rPrChange w:id="37" w:author="user" w:date="2022-09-28T17:57:00Z">
            <w:rPr/>
          </w:rPrChange>
        </w:rPr>
        <w:instrText>/" \</w:instrText>
      </w:r>
      <w:r>
        <w:instrText>l</w:instrText>
      </w:r>
      <w:r w:rsidR="006A58A7" w:rsidRPr="006A58A7">
        <w:rPr>
          <w:lang w:val="ru-RU"/>
          <w:rPrChange w:id="38" w:author="user" w:date="2022-09-28T17:57:00Z">
            <w:rPr/>
          </w:rPrChange>
        </w:rPr>
        <w:instrText xml:space="preserve"> "/</w:instrText>
      </w:r>
      <w:r>
        <w:instrText>document</w:instrText>
      </w:r>
      <w:r w:rsidR="006A58A7" w:rsidRPr="006A58A7">
        <w:rPr>
          <w:lang w:val="ru-RU"/>
          <w:rPrChange w:id="39" w:author="user" w:date="2022-09-28T17:57:00Z">
            <w:rPr/>
          </w:rPrChange>
        </w:rPr>
        <w:instrText>/99/542617223/</w:instrText>
      </w:r>
      <w:r>
        <w:instrText>XA</w:instrText>
      </w:r>
      <w:r w:rsidR="006A58A7" w:rsidRPr="006A58A7">
        <w:rPr>
          <w:lang w:val="ru-RU"/>
          <w:rPrChange w:id="40" w:author="user" w:date="2022-09-28T17:57:00Z">
            <w:rPr/>
          </w:rPrChange>
        </w:rPr>
        <w:instrText>00</w:instrText>
      </w:r>
      <w:r>
        <w:instrText>MBU</w:instrText>
      </w:r>
      <w:r w:rsidR="006A58A7" w:rsidRPr="006A58A7">
        <w:rPr>
          <w:lang w:val="ru-RU"/>
          <w:rPrChange w:id="41" w:author="user" w:date="2022-09-28T17:57:00Z">
            <w:rPr/>
          </w:rPrChange>
        </w:rPr>
        <w:instrText>2</w:instrText>
      </w:r>
      <w:r>
        <w:instrText>N</w:instrText>
      </w:r>
      <w:r w:rsidR="006A58A7" w:rsidRPr="006A58A7">
        <w:rPr>
          <w:lang w:val="ru-RU"/>
          <w:rPrChange w:id="42" w:author="user" w:date="2022-09-28T17:57:00Z">
            <w:rPr/>
          </w:rPrChange>
        </w:rPr>
        <w:instrText>2/" \</w:instrText>
      </w:r>
      <w:r>
        <w:instrText>t</w:instrText>
      </w:r>
      <w:r w:rsidR="006A58A7" w:rsidRPr="006A58A7">
        <w:rPr>
          <w:lang w:val="ru-RU"/>
          <w:rPrChange w:id="43" w:author="user" w:date="2022-09-28T17:57:00Z">
            <w:rPr/>
          </w:rPrChange>
        </w:rPr>
        <w:instrText xml:space="preserve"> "_</w:instrText>
      </w:r>
      <w:r>
        <w:instrText>self</w:instrText>
      </w:r>
      <w:r w:rsidR="006A58A7" w:rsidRPr="006A58A7">
        <w:rPr>
          <w:lang w:val="ru-RU"/>
          <w:rPrChange w:id="44" w:author="user" w:date="2022-09-28T17:57:00Z">
            <w:rPr/>
          </w:rPrChange>
        </w:rPr>
        <w:instrText xml:space="preserve">" </w:instrText>
      </w:r>
      <w:r w:rsidR="006A58A7">
        <w:fldChar w:fldCharType="separate"/>
      </w:r>
      <w:r w:rsidRPr="00522FD5">
        <w:rPr>
          <w:rStyle w:val="a9"/>
          <w:rFonts w:ascii="Times New Roman" w:hAnsi="Times New Roman"/>
          <w:color w:val="147900"/>
          <w:sz w:val="24"/>
          <w:szCs w:val="24"/>
          <w:lang w:val="ru-RU"/>
        </w:rPr>
        <w:t>частью 6.1 статьи 3 Федерального закона</w:t>
      </w:r>
      <w:r w:rsidR="006A58A7">
        <w:rPr>
          <w:rStyle w:val="a9"/>
          <w:rFonts w:ascii="Times New Roman" w:hAnsi="Times New Roman"/>
          <w:color w:val="147900"/>
          <w:sz w:val="24"/>
          <w:szCs w:val="24"/>
          <w:lang w:val="ru-RU"/>
        </w:rPr>
        <w:fldChar w:fldCharType="end"/>
      </w:r>
      <w:r w:rsidR="00610682" w:rsidRPr="00522FD5">
        <w:rPr>
          <w:rFonts w:ascii="Times New Roman" w:hAnsi="Times New Roman"/>
          <w:color w:val="000000"/>
          <w:sz w:val="24"/>
          <w:szCs w:val="24"/>
          <w:lang w:val="ru-RU"/>
        </w:rPr>
        <w:t xml:space="preserve"> №223</w:t>
      </w:r>
      <w:r w:rsidR="001209D5">
        <w:rPr>
          <w:rFonts w:ascii="Times New Roman" w:hAnsi="Times New Roman"/>
          <w:color w:val="000000"/>
          <w:sz w:val="24"/>
          <w:szCs w:val="24"/>
          <w:lang w:val="ru-RU"/>
        </w:rPr>
        <w:t>-</w:t>
      </w:r>
      <w:r w:rsidR="00610682" w:rsidRPr="00522FD5">
        <w:rPr>
          <w:rFonts w:ascii="Times New Roman" w:hAnsi="Times New Roman"/>
          <w:color w:val="000000"/>
          <w:sz w:val="24"/>
          <w:szCs w:val="24"/>
          <w:lang w:val="ru-RU"/>
        </w:rPr>
        <w:t>ФЗ</w:t>
      </w:r>
      <w:r w:rsidRPr="00522FD5">
        <w:rPr>
          <w:rFonts w:ascii="Times New Roman" w:hAnsi="Times New Roman"/>
          <w:color w:val="000000"/>
          <w:sz w:val="24"/>
          <w:szCs w:val="24"/>
          <w:lang w:val="ru-RU"/>
        </w:rPr>
        <w:t>;</w:t>
      </w:r>
      <w:r w:rsidR="00610682" w:rsidRPr="00522FD5">
        <w:rPr>
          <w:rFonts w:ascii="Times New Roman" w:eastAsia="Times New Roman" w:hAnsi="Times New Roman"/>
          <w:color w:val="000000"/>
          <w:sz w:val="24"/>
          <w:szCs w:val="24"/>
          <w:lang w:val="ru-RU" w:eastAsia="ru-RU"/>
        </w:rPr>
        <w:t xml:space="preserve"> </w:t>
      </w:r>
    </w:p>
    <w:p w14:paraId="7340A54C" w14:textId="77777777" w:rsidR="00610682" w:rsidRPr="00522FD5" w:rsidRDefault="00610682" w:rsidP="00224174">
      <w:pPr>
        <w:pStyle w:val="12"/>
        <w:spacing w:after="120"/>
        <w:jc w:val="both"/>
        <w:rPr>
          <w:color w:val="000000"/>
          <w:lang w:val="ru-RU"/>
        </w:rPr>
      </w:pPr>
      <w:r w:rsidRPr="00522FD5">
        <w:rPr>
          <w:color w:val="000000"/>
          <w:lang w:val="ru-RU"/>
        </w:rPr>
        <w:t>15.1)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21250EB" w14:textId="77777777" w:rsidR="00610682" w:rsidRPr="00522FD5" w:rsidRDefault="00610682" w:rsidP="00224174">
      <w:pPr>
        <w:pStyle w:val="12"/>
        <w:spacing w:after="120"/>
        <w:jc w:val="both"/>
        <w:rPr>
          <w:color w:val="000000"/>
          <w:lang w:val="ru-RU"/>
        </w:rPr>
      </w:pPr>
      <w:r w:rsidRPr="00522FD5">
        <w:rPr>
          <w:color w:val="000000"/>
          <w:lang w:val="ru-RU"/>
        </w:rPr>
        <w:t>15.2)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3B70808" w14:textId="77777777" w:rsidR="00610682" w:rsidRPr="00522FD5" w:rsidRDefault="00297F4B" w:rsidP="00224174">
      <w:pPr>
        <w:pStyle w:val="12"/>
        <w:spacing w:after="120"/>
        <w:jc w:val="both"/>
        <w:rPr>
          <w:color w:val="000000"/>
          <w:lang w:val="ru-RU"/>
        </w:rPr>
      </w:pPr>
      <w:r w:rsidRPr="00522FD5">
        <w:rPr>
          <w:color w:val="000000"/>
          <w:lang w:val="ru-RU"/>
        </w:rPr>
        <w:t>15.</w:t>
      </w:r>
      <w:r w:rsidR="00610682" w:rsidRPr="00522FD5">
        <w:rPr>
          <w:color w:val="000000"/>
          <w:lang w:val="ru-RU"/>
        </w:rPr>
        <w:t>3) в случае использования в описании предмета закупки указания на товарный знак необходимо использовать слова "(или</w:t>
      </w:r>
      <w:r w:rsidR="00610682" w:rsidRPr="00522FD5">
        <w:rPr>
          <w:rStyle w:val="auto-matches"/>
          <w:color w:val="000000"/>
          <w:lang w:val="ru-RU"/>
        </w:rPr>
        <w:t xml:space="preserve"> эквивалент</w:t>
      </w:r>
      <w:r w:rsidR="00610682" w:rsidRPr="00522FD5">
        <w:rPr>
          <w:color w:val="000000"/>
          <w:lang w:val="ru-RU"/>
        </w:rPr>
        <w:t>)", за исключением случаев:</w:t>
      </w:r>
    </w:p>
    <w:p w14:paraId="7FBC11BD" w14:textId="77777777" w:rsidR="00610682" w:rsidRPr="00522FD5" w:rsidRDefault="00610682" w:rsidP="00224174">
      <w:pPr>
        <w:pStyle w:val="12"/>
        <w:spacing w:after="120"/>
        <w:jc w:val="both"/>
        <w:rPr>
          <w:color w:val="000000"/>
          <w:lang w:val="ru-RU"/>
        </w:rPr>
      </w:pPr>
      <w:r w:rsidRPr="00522FD5">
        <w:rPr>
          <w:color w:val="000000"/>
          <w:lang w:val="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D018302" w14:textId="77777777" w:rsidR="00610682" w:rsidRPr="00522FD5" w:rsidRDefault="00610682" w:rsidP="00224174">
      <w:pPr>
        <w:pStyle w:val="12"/>
        <w:spacing w:after="120"/>
        <w:jc w:val="both"/>
        <w:rPr>
          <w:color w:val="000000"/>
          <w:lang w:val="ru-RU"/>
        </w:rPr>
      </w:pPr>
      <w:r w:rsidRPr="00522FD5">
        <w:rPr>
          <w:color w:val="000000"/>
          <w:lang w:val="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E0BCD99" w14:textId="77777777" w:rsidR="00610682" w:rsidRPr="00522FD5" w:rsidRDefault="00610682" w:rsidP="00224174">
      <w:pPr>
        <w:pStyle w:val="12"/>
        <w:spacing w:after="120"/>
        <w:jc w:val="both"/>
        <w:rPr>
          <w:color w:val="000000"/>
          <w:lang w:val="ru-RU"/>
        </w:rPr>
      </w:pPr>
      <w:r w:rsidRPr="00522FD5">
        <w:rPr>
          <w:color w:val="000000"/>
          <w:lang w:val="ru-RU"/>
        </w:rPr>
        <w:t>в) закупок товаров, необходимых для исполнения государственного или муниципального контракта;</w:t>
      </w:r>
    </w:p>
    <w:p w14:paraId="55DB59BF" w14:textId="77777777" w:rsidR="00610682" w:rsidRPr="00371937" w:rsidRDefault="00610682" w:rsidP="00224174">
      <w:pPr>
        <w:pStyle w:val="12"/>
        <w:spacing w:after="0"/>
        <w:jc w:val="both"/>
        <w:rPr>
          <w:color w:val="000000"/>
          <w:lang w:val="ru-RU"/>
        </w:rPr>
      </w:pPr>
      <w:r w:rsidRPr="00522FD5">
        <w:rPr>
          <w:color w:val="000000"/>
          <w:lang w:val="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r w:rsidR="006A58A7">
        <w:fldChar w:fldCharType="begin"/>
      </w:r>
      <w:r w:rsidR="006A58A7" w:rsidRPr="006A58A7">
        <w:rPr>
          <w:lang w:val="ru-RU"/>
          <w:rPrChange w:id="45" w:author="user" w:date="2022-09-28T17:57:00Z">
            <w:rPr/>
          </w:rPrChange>
        </w:rPr>
        <w:instrText xml:space="preserve"> </w:instrText>
      </w:r>
      <w:r>
        <w:instrText>HYPERLINK</w:instrText>
      </w:r>
      <w:r w:rsidR="006A58A7" w:rsidRPr="006A58A7">
        <w:rPr>
          <w:lang w:val="ru-RU"/>
          <w:rPrChange w:id="46" w:author="user" w:date="2022-09-28T17:57:00Z">
            <w:rPr/>
          </w:rPrChange>
        </w:rPr>
        <w:instrText xml:space="preserve"> "</w:instrText>
      </w:r>
      <w:r>
        <w:instrText>http</w:instrText>
      </w:r>
      <w:r w:rsidR="006A58A7" w:rsidRPr="006A58A7">
        <w:rPr>
          <w:lang w:val="ru-RU"/>
          <w:rPrChange w:id="47" w:author="user" w:date="2022-09-28T17:57:00Z">
            <w:rPr/>
          </w:rPrChange>
        </w:rPr>
        <w:instrText>://</w:instrText>
      </w:r>
      <w:r>
        <w:instrText>vip</w:instrText>
      </w:r>
      <w:r w:rsidR="006A58A7" w:rsidRPr="006A58A7">
        <w:rPr>
          <w:lang w:val="ru-RU"/>
          <w:rPrChange w:id="48" w:author="user" w:date="2022-09-28T17:57:00Z">
            <w:rPr/>
          </w:rPrChange>
        </w:rPr>
        <w:instrText>.1</w:instrText>
      </w:r>
      <w:r>
        <w:instrText>gzakaz</w:instrText>
      </w:r>
      <w:r w:rsidR="006A58A7" w:rsidRPr="006A58A7">
        <w:rPr>
          <w:lang w:val="ru-RU"/>
          <w:rPrChange w:id="49" w:author="user" w:date="2022-09-28T17:57:00Z">
            <w:rPr/>
          </w:rPrChange>
        </w:rPr>
        <w:instrText>.</w:instrText>
      </w:r>
      <w:r>
        <w:instrText>ru</w:instrText>
      </w:r>
      <w:r w:rsidR="006A58A7" w:rsidRPr="006A58A7">
        <w:rPr>
          <w:lang w:val="ru-RU"/>
          <w:rPrChange w:id="50" w:author="user" w:date="2022-09-28T17:57:00Z">
            <w:rPr/>
          </w:rPrChange>
        </w:rPr>
        <w:instrText>/" \</w:instrText>
      </w:r>
      <w:r>
        <w:instrText>l</w:instrText>
      </w:r>
      <w:r w:rsidR="006A58A7" w:rsidRPr="006A58A7">
        <w:rPr>
          <w:lang w:val="ru-RU"/>
          <w:rPrChange w:id="51" w:author="user" w:date="2022-09-28T17:57:00Z">
            <w:rPr/>
          </w:rPrChange>
        </w:rPr>
        <w:instrText xml:space="preserve"> "/</w:instrText>
      </w:r>
      <w:r>
        <w:instrText>document</w:instrText>
      </w:r>
      <w:r w:rsidR="006A58A7" w:rsidRPr="006A58A7">
        <w:rPr>
          <w:lang w:val="ru-RU"/>
          <w:rPrChange w:id="52" w:author="user" w:date="2022-09-28T17:57:00Z">
            <w:rPr/>
          </w:rPrChange>
        </w:rPr>
        <w:instrText>/99/542617223/</w:instrText>
      </w:r>
      <w:r>
        <w:instrText>XA</w:instrText>
      </w:r>
      <w:r w:rsidR="006A58A7" w:rsidRPr="006A58A7">
        <w:rPr>
          <w:lang w:val="ru-RU"/>
          <w:rPrChange w:id="53" w:author="user" w:date="2022-09-28T17:57:00Z">
            <w:rPr/>
          </w:rPrChange>
        </w:rPr>
        <w:instrText>00</w:instrText>
      </w:r>
      <w:r>
        <w:instrText>LUO</w:instrText>
      </w:r>
      <w:r w:rsidR="006A58A7" w:rsidRPr="006A58A7">
        <w:rPr>
          <w:lang w:val="ru-RU"/>
          <w:rPrChange w:id="54" w:author="user" w:date="2022-09-28T17:57:00Z">
            <w:rPr/>
          </w:rPrChange>
        </w:rPr>
        <w:instrText>2</w:instrText>
      </w:r>
      <w:r>
        <w:instrText>M</w:instrText>
      </w:r>
      <w:r w:rsidR="006A58A7" w:rsidRPr="006A58A7">
        <w:rPr>
          <w:lang w:val="ru-RU"/>
          <w:rPrChange w:id="55" w:author="user" w:date="2022-09-28T17:57:00Z">
            <w:rPr/>
          </w:rPrChange>
        </w:rPr>
        <w:instrText>6/" \</w:instrText>
      </w:r>
      <w:r>
        <w:instrText>t</w:instrText>
      </w:r>
      <w:r w:rsidR="006A58A7" w:rsidRPr="006A58A7">
        <w:rPr>
          <w:lang w:val="ru-RU"/>
          <w:rPrChange w:id="56" w:author="user" w:date="2022-09-28T17:57:00Z">
            <w:rPr/>
          </w:rPrChange>
        </w:rPr>
        <w:instrText xml:space="preserve"> "_</w:instrText>
      </w:r>
      <w:r>
        <w:instrText>self</w:instrText>
      </w:r>
      <w:r w:rsidR="006A58A7" w:rsidRPr="006A58A7">
        <w:rPr>
          <w:lang w:val="ru-RU"/>
          <w:rPrChange w:id="57" w:author="user" w:date="2022-09-28T17:57:00Z">
            <w:rPr/>
          </w:rPrChange>
        </w:rPr>
        <w:instrText xml:space="preserve">" </w:instrText>
      </w:r>
      <w:r w:rsidR="006A58A7">
        <w:fldChar w:fldCharType="separate"/>
      </w:r>
      <w:r w:rsidRPr="00522FD5">
        <w:rPr>
          <w:rStyle w:val="a9"/>
          <w:color w:val="147900"/>
          <w:u w:val="none"/>
          <w:lang w:val="ru-RU"/>
        </w:rPr>
        <w:t>части 2 статьи 1 Федерального закона</w:t>
      </w:r>
      <w:r w:rsidR="006A58A7">
        <w:rPr>
          <w:rStyle w:val="a9"/>
          <w:color w:val="147900"/>
          <w:u w:val="none"/>
          <w:lang w:val="ru-RU"/>
        </w:rPr>
        <w:fldChar w:fldCharType="end"/>
      </w:r>
      <w:r w:rsidR="00297F4B" w:rsidRPr="00522FD5">
        <w:rPr>
          <w:color w:val="000000"/>
          <w:lang w:val="ru-RU"/>
        </w:rPr>
        <w:t xml:space="preserve"> №223</w:t>
      </w:r>
      <w:r w:rsidR="001209D5">
        <w:rPr>
          <w:color w:val="000000"/>
          <w:lang w:val="ru-RU"/>
        </w:rPr>
        <w:t>-</w:t>
      </w:r>
      <w:r w:rsidR="00297F4B" w:rsidRPr="00522FD5">
        <w:rPr>
          <w:color w:val="000000"/>
          <w:lang w:val="ru-RU"/>
        </w:rPr>
        <w:t>ФЗ</w:t>
      </w:r>
      <w:r w:rsidRPr="00522FD5">
        <w:rPr>
          <w:color w:val="000000"/>
          <w:lang w:val="ru-RU"/>
        </w:rPr>
        <w:t xml:space="preserve">, в целях исполнения этими юридическими лицами обязательств по заключенным </w:t>
      </w:r>
      <w:r w:rsidRPr="00371937">
        <w:rPr>
          <w:color w:val="000000"/>
          <w:lang w:val="ru-RU"/>
        </w:rPr>
        <w:t>договорам с юридическими лицами, в том числе иностранными юридическими лицами.</w:t>
      </w:r>
    </w:p>
    <w:p w14:paraId="5B0ED545" w14:textId="77777777" w:rsidR="004D13A3" w:rsidRPr="00371937" w:rsidRDefault="004D13A3" w:rsidP="004D13A3">
      <w:pPr>
        <w:pStyle w:val="s1"/>
        <w:shd w:val="clear" w:color="auto" w:fill="FFFFFF"/>
        <w:jc w:val="both"/>
        <w:rPr>
          <w:color w:val="000000"/>
        </w:rPr>
      </w:pPr>
      <w:r w:rsidRPr="00371937">
        <w:rPr>
          <w:color w:val="000000"/>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3188C95" w14:textId="77777777" w:rsidR="004D13A3" w:rsidRPr="00371937" w:rsidRDefault="004D13A3" w:rsidP="004D13A3">
      <w:pPr>
        <w:pStyle w:val="s1"/>
        <w:shd w:val="clear" w:color="auto" w:fill="FFFFFF"/>
        <w:jc w:val="both"/>
        <w:rPr>
          <w:color w:val="000000"/>
        </w:rPr>
      </w:pPr>
      <w:r w:rsidRPr="00371937">
        <w:rPr>
          <w:color w:val="000000"/>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D62C23" w14:textId="77777777" w:rsidR="004D13A3" w:rsidRPr="00522FD5" w:rsidRDefault="004D13A3" w:rsidP="004D13A3">
      <w:pPr>
        <w:pStyle w:val="12"/>
        <w:spacing w:after="0"/>
        <w:jc w:val="both"/>
        <w:rPr>
          <w:color w:val="000000"/>
          <w:lang w:val="ru-RU"/>
        </w:rPr>
      </w:pPr>
      <w:r w:rsidRPr="00371937">
        <w:rPr>
          <w:color w:val="000000"/>
          <w:lang w:val="ru-RU"/>
        </w:rPr>
        <w:t xml:space="preserve">18) </w:t>
      </w:r>
      <w:r w:rsidRPr="00371937">
        <w:rPr>
          <w:rFonts w:eastAsia="Times New Roman"/>
          <w:color w:val="000000"/>
          <w:lang w:val="ru-RU" w:eastAsia="ru-RU"/>
        </w:rPr>
        <w:t>иную информацию</w:t>
      </w:r>
      <w:r w:rsidRPr="00522FD5">
        <w:rPr>
          <w:rFonts w:eastAsia="Times New Roman"/>
          <w:color w:val="000000"/>
          <w:lang w:val="ru-RU" w:eastAsia="ru-RU"/>
        </w:rPr>
        <w:t>, предусмотренную настоящим Положением, в том числе разделом 9</w:t>
      </w:r>
      <w:r>
        <w:rPr>
          <w:rFonts w:eastAsia="Times New Roman"/>
          <w:color w:val="000000"/>
          <w:lang w:val="ru-RU" w:eastAsia="ru-RU"/>
        </w:rPr>
        <w:t xml:space="preserve"> </w:t>
      </w:r>
      <w:r w:rsidRPr="00522FD5">
        <w:rPr>
          <w:rFonts w:eastAsia="Times New Roman"/>
          <w:color w:val="000000"/>
          <w:lang w:val="ru-RU" w:eastAsia="ru-RU"/>
        </w:rPr>
        <w:t>настоящего Положения.</w:t>
      </w:r>
    </w:p>
    <w:p w14:paraId="166805CC"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13.3.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w:t>
      </w:r>
      <w:r w:rsidRPr="00522FD5">
        <w:rPr>
          <w:rFonts w:ascii="Times New Roman" w:eastAsia="Times New Roman" w:hAnsi="Times New Roman"/>
          <w:color w:val="000000"/>
          <w:sz w:val="24"/>
          <w:szCs w:val="24"/>
          <w:lang w:val="ru-RU" w:eastAsia="ru-RU"/>
        </w:rPr>
        <w:lastRenderedPageBreak/>
        <w:t>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2FB316BC"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13.4. К конкурсной документации должен быть приложен </w:t>
      </w:r>
      <w:r w:rsidR="00071C2C">
        <w:rPr>
          <w:rFonts w:ascii="Times New Roman" w:eastAsia="Times New Roman" w:hAnsi="Times New Roman"/>
          <w:color w:val="000000"/>
          <w:sz w:val="24"/>
          <w:szCs w:val="24"/>
          <w:lang w:val="ru-RU" w:eastAsia="ru-RU"/>
        </w:rPr>
        <w:t>п</w:t>
      </w:r>
      <w:r w:rsidRPr="00522FD5">
        <w:rPr>
          <w:rFonts w:ascii="Times New Roman" w:eastAsia="Times New Roman" w:hAnsi="Times New Roman"/>
          <w:color w:val="000000"/>
          <w:sz w:val="24"/>
          <w:szCs w:val="24"/>
          <w:lang w:val="ru-RU" w:eastAsia="ru-RU"/>
        </w:rPr>
        <w:t>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047C09E9"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13.5. В состав конкурсной документации входит также техническое задание, в том числе спецификация поставляемых товаров, перечень выполняемых работ, оказываемых услуг.</w:t>
      </w:r>
    </w:p>
    <w:p w14:paraId="2594DA6E"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13.6. Конкурсная документация подлежит обязательному размещению в Единой информационной системе одновременно с извещением о проведении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5A8C7CEF"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13.7. Сведения, содержащиеся в конкурсной документации, должны соответствовать сведениям, указанным в извещении о проведении конкурса.</w:t>
      </w:r>
    </w:p>
    <w:p w14:paraId="5AA1C7E5"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13.8. </w:t>
      </w:r>
      <w:r w:rsidR="00D9302A" w:rsidRPr="00522FD5">
        <w:rPr>
          <w:rFonts w:ascii="Times New Roman" w:hAnsi="Times New Roman"/>
          <w:sz w:val="24"/>
          <w:szCs w:val="24"/>
          <w:lang w:val="ru-RU"/>
        </w:rPr>
        <w:t>Конкурсная документация,</w:t>
      </w:r>
      <w:r w:rsidR="00D763B3" w:rsidRPr="00522FD5">
        <w:rPr>
          <w:rFonts w:ascii="Times New Roman" w:hAnsi="Times New Roman"/>
          <w:sz w:val="24"/>
          <w:szCs w:val="24"/>
          <w:lang w:val="ru-RU"/>
        </w:rPr>
        <w:t xml:space="preserve"> размещенная на официальном сайте </w:t>
      </w:r>
      <w:r w:rsidR="009D0C3A">
        <w:rPr>
          <w:rFonts w:ascii="Times New Roman" w:hAnsi="Times New Roman"/>
          <w:sz w:val="24"/>
          <w:szCs w:val="24"/>
          <w:lang w:val="ru-RU"/>
        </w:rPr>
        <w:t xml:space="preserve"> ЕИС (</w:t>
      </w:r>
      <w:r w:rsidR="00D763B3" w:rsidRPr="00522FD5">
        <w:rPr>
          <w:rFonts w:ascii="Times New Roman" w:hAnsi="Times New Roman"/>
          <w:sz w:val="24"/>
          <w:szCs w:val="24"/>
        </w:rPr>
        <w:t>www</w:t>
      </w:r>
      <w:r w:rsidR="00D763B3" w:rsidRPr="00522FD5">
        <w:rPr>
          <w:rFonts w:ascii="Times New Roman" w:hAnsi="Times New Roman"/>
          <w:sz w:val="24"/>
          <w:szCs w:val="24"/>
          <w:lang w:val="ru-RU"/>
        </w:rPr>
        <w:t>.</w:t>
      </w:r>
      <w:r w:rsidR="00D763B3" w:rsidRPr="00522FD5">
        <w:rPr>
          <w:rFonts w:ascii="Times New Roman" w:hAnsi="Times New Roman"/>
          <w:sz w:val="24"/>
          <w:szCs w:val="24"/>
        </w:rPr>
        <w:t>zakupki</w:t>
      </w:r>
      <w:r w:rsidR="00D763B3" w:rsidRPr="00522FD5">
        <w:rPr>
          <w:rFonts w:ascii="Times New Roman" w:hAnsi="Times New Roman"/>
          <w:sz w:val="24"/>
          <w:szCs w:val="24"/>
          <w:lang w:val="ru-RU"/>
        </w:rPr>
        <w:t>.</w:t>
      </w:r>
      <w:r w:rsidR="00D763B3" w:rsidRPr="00522FD5">
        <w:rPr>
          <w:rFonts w:ascii="Times New Roman" w:hAnsi="Times New Roman"/>
          <w:sz w:val="24"/>
          <w:szCs w:val="24"/>
        </w:rPr>
        <w:t>gov</w:t>
      </w:r>
      <w:r w:rsidR="00D763B3" w:rsidRPr="00522FD5">
        <w:rPr>
          <w:rFonts w:ascii="Times New Roman" w:hAnsi="Times New Roman"/>
          <w:sz w:val="24"/>
          <w:szCs w:val="24"/>
          <w:lang w:val="ru-RU"/>
        </w:rPr>
        <w:t>.</w:t>
      </w:r>
      <w:r w:rsidR="00D763B3" w:rsidRPr="00522FD5">
        <w:rPr>
          <w:rFonts w:ascii="Times New Roman" w:hAnsi="Times New Roman"/>
          <w:sz w:val="24"/>
          <w:szCs w:val="24"/>
        </w:rPr>
        <w:t>ru</w:t>
      </w:r>
      <w:r w:rsidR="009D0C3A">
        <w:rPr>
          <w:rFonts w:ascii="Times New Roman" w:hAnsi="Times New Roman"/>
          <w:sz w:val="24"/>
          <w:szCs w:val="24"/>
          <w:lang w:val="ru-RU"/>
        </w:rPr>
        <w:t>)</w:t>
      </w:r>
      <w:r w:rsidR="00D763B3" w:rsidRPr="00522FD5">
        <w:rPr>
          <w:rFonts w:ascii="Times New Roman" w:hAnsi="Times New Roman"/>
          <w:sz w:val="24"/>
          <w:szCs w:val="24"/>
          <w:lang w:val="ru-RU"/>
        </w:rPr>
        <w:t xml:space="preserve">, доступна </w:t>
      </w:r>
      <w:r w:rsidR="00D763B3" w:rsidRPr="00522FD5">
        <w:rPr>
          <w:rFonts w:ascii="Times New Roman" w:hAnsi="Times New Roman"/>
          <w:b/>
          <w:sz w:val="24"/>
          <w:szCs w:val="24"/>
          <w:u w:val="single"/>
          <w:lang w:val="ru-RU"/>
        </w:rPr>
        <w:t>для ознакомления</w:t>
      </w:r>
      <w:r w:rsidR="00D763B3" w:rsidRPr="00522FD5">
        <w:rPr>
          <w:rFonts w:ascii="Times New Roman" w:hAnsi="Times New Roman"/>
          <w:sz w:val="24"/>
          <w:szCs w:val="24"/>
          <w:lang w:val="ru-RU"/>
        </w:rPr>
        <w:t xml:space="preserve"> </w:t>
      </w:r>
      <w:r w:rsidR="00BF5289" w:rsidRPr="00522FD5">
        <w:rPr>
          <w:rFonts w:ascii="Times New Roman" w:hAnsi="Times New Roman"/>
          <w:sz w:val="24"/>
          <w:szCs w:val="24"/>
          <w:lang w:val="ru-RU"/>
        </w:rPr>
        <w:t xml:space="preserve">и </w:t>
      </w:r>
      <w:r w:rsidR="00BF5289" w:rsidRPr="00522FD5">
        <w:rPr>
          <w:rFonts w:ascii="Times New Roman" w:hAnsi="Times New Roman"/>
          <w:b/>
          <w:sz w:val="24"/>
          <w:szCs w:val="24"/>
          <w:u w:val="single"/>
          <w:lang w:val="ru-RU"/>
        </w:rPr>
        <w:t xml:space="preserve">скачивания </w:t>
      </w:r>
      <w:r w:rsidR="00D763B3" w:rsidRPr="00522FD5">
        <w:rPr>
          <w:rFonts w:ascii="Times New Roman" w:hAnsi="Times New Roman"/>
          <w:b/>
          <w:sz w:val="24"/>
          <w:szCs w:val="24"/>
          <w:u w:val="single"/>
          <w:lang w:val="ru-RU"/>
        </w:rPr>
        <w:t>без взимания платы.</w:t>
      </w:r>
    </w:p>
    <w:p w14:paraId="0B7E8BB0" w14:textId="77777777" w:rsidR="00ED320F" w:rsidRPr="00522FD5" w:rsidRDefault="00ED320F" w:rsidP="00B814D9">
      <w:pPr>
        <w:spacing w:after="0" w:line="240" w:lineRule="auto"/>
        <w:rPr>
          <w:rFonts w:ascii="Times New Roman" w:eastAsia="Times New Roman" w:hAnsi="Times New Roman"/>
          <w:strike/>
          <w:color w:val="000000"/>
          <w:sz w:val="24"/>
          <w:szCs w:val="24"/>
          <w:lang w:val="ru-RU" w:eastAsia="ru-RU"/>
        </w:rPr>
      </w:pPr>
    </w:p>
    <w:p w14:paraId="10C19D35" w14:textId="77777777" w:rsidR="00ED320F" w:rsidRPr="00522FD5" w:rsidRDefault="00ED320F" w:rsidP="00224174">
      <w:pPr>
        <w:spacing w:line="345" w:lineRule="atLeast"/>
        <w:jc w:val="both"/>
        <w:rPr>
          <w:rFonts w:ascii="Times New Roman" w:eastAsia="Times New Roman" w:hAnsi="Times New Roman"/>
          <w:color w:val="3C6ABE"/>
          <w:sz w:val="24"/>
          <w:szCs w:val="24"/>
          <w:u w:val="single"/>
          <w:lang w:val="ru-RU" w:eastAsia="ru-RU"/>
        </w:rPr>
      </w:pPr>
      <w:r w:rsidRPr="00522FD5">
        <w:rPr>
          <w:rFonts w:ascii="Times New Roman" w:eastAsia="Times New Roman" w:hAnsi="Times New Roman"/>
          <w:color w:val="3C6ABE"/>
          <w:sz w:val="24"/>
          <w:szCs w:val="24"/>
          <w:u w:val="single"/>
          <w:lang w:val="ru-RU" w:eastAsia="ru-RU"/>
        </w:rPr>
        <w:t>14. Критерии оценки заявок на участие в конкурсе</w:t>
      </w:r>
    </w:p>
    <w:p w14:paraId="6EB8AB8E" w14:textId="77777777" w:rsidR="004D62C0" w:rsidRDefault="00ED320F" w:rsidP="00224174">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14.1. Критериями оценки заявок на участие в конкурсе могут быть:</w:t>
      </w:r>
    </w:p>
    <w:p w14:paraId="3D9A545B" w14:textId="77777777" w:rsidR="003D7725" w:rsidRPr="00FB6799" w:rsidRDefault="004D62C0" w:rsidP="004D62C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b/>
          <w:color w:val="000000"/>
          <w:sz w:val="24"/>
          <w:szCs w:val="24"/>
          <w:u w:val="single"/>
          <w:lang w:val="ru-RU" w:eastAsia="ru-RU"/>
        </w:rPr>
        <w:t xml:space="preserve"> </w:t>
      </w:r>
      <w:r w:rsidR="003D7725" w:rsidRPr="00FB6799">
        <w:rPr>
          <w:rFonts w:ascii="Times New Roman" w:eastAsia="Times New Roman" w:hAnsi="Times New Roman"/>
          <w:b/>
          <w:color w:val="000000"/>
          <w:sz w:val="24"/>
          <w:szCs w:val="24"/>
          <w:u w:val="single"/>
          <w:lang w:val="ru-RU" w:eastAsia="ru-RU"/>
        </w:rPr>
        <w:t>Стоимостные критерии оценки заявок</w:t>
      </w:r>
      <w:r w:rsidR="003D7725" w:rsidRPr="00FB6799">
        <w:rPr>
          <w:rFonts w:ascii="Times New Roman" w:eastAsia="Times New Roman" w:hAnsi="Times New Roman"/>
          <w:color w:val="000000"/>
          <w:sz w:val="24"/>
          <w:szCs w:val="24"/>
          <w:lang w:val="ru-RU" w:eastAsia="ru-RU"/>
        </w:rPr>
        <w:t>.</w:t>
      </w:r>
    </w:p>
    <w:p w14:paraId="64A304F1" w14:textId="77777777" w:rsidR="004D62C0" w:rsidRDefault="00E46C61" w:rsidP="004D62C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w:t>
      </w:r>
      <w:r w:rsidR="00ED320F" w:rsidRPr="00FB6799">
        <w:rPr>
          <w:rFonts w:ascii="Times New Roman" w:eastAsia="Times New Roman" w:hAnsi="Times New Roman"/>
          <w:color w:val="000000"/>
          <w:sz w:val="24"/>
          <w:szCs w:val="24"/>
          <w:lang w:val="ru-RU" w:eastAsia="ru-RU"/>
        </w:rPr>
        <w:t>цена договора, цена единицы товара, работы, услуги;</w:t>
      </w:r>
    </w:p>
    <w:p w14:paraId="5D01823E" w14:textId="77777777" w:rsidR="00E46C61" w:rsidRPr="00CD4B02" w:rsidRDefault="00E46C61" w:rsidP="004D62C0">
      <w:pPr>
        <w:spacing w:after="0" w:line="240" w:lineRule="auto"/>
        <w:jc w:val="both"/>
        <w:rPr>
          <w:rFonts w:ascii="&amp;quot" w:eastAsia="Times New Roman" w:hAnsi="&amp;quot"/>
          <w:color w:val="444444"/>
          <w:sz w:val="21"/>
          <w:szCs w:val="21"/>
          <w:shd w:val="clear" w:color="auto" w:fill="FFFFCC"/>
          <w:lang w:val="ru-RU" w:eastAsia="ru-RU"/>
        </w:rPr>
      </w:pPr>
      <w:r w:rsidRPr="00FB6799">
        <w:rPr>
          <w:rFonts w:ascii="Times New Roman" w:eastAsia="Times New Roman" w:hAnsi="Times New Roman"/>
          <w:b/>
          <w:color w:val="000000"/>
          <w:sz w:val="24"/>
          <w:szCs w:val="24"/>
          <w:u w:val="single"/>
          <w:lang w:val="ru-RU" w:eastAsia="ru-RU"/>
        </w:rPr>
        <w:t>Не стоимостные критерии оценки заявок.</w:t>
      </w:r>
      <w:r w:rsidR="00CC2559">
        <w:rPr>
          <w:rFonts w:ascii="Times New Roman" w:eastAsia="Times New Roman" w:hAnsi="Times New Roman"/>
          <w:b/>
          <w:color w:val="000000"/>
          <w:sz w:val="24"/>
          <w:szCs w:val="24"/>
          <w:u w:val="single"/>
          <w:lang w:val="ru-RU" w:eastAsia="ru-RU"/>
        </w:rPr>
        <w:t xml:space="preserve"> </w:t>
      </w:r>
    </w:p>
    <w:p w14:paraId="1DEE658F" w14:textId="77777777" w:rsidR="004D62C0" w:rsidRDefault="00E46C61" w:rsidP="004D62C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w:t>
      </w:r>
      <w:r w:rsidR="00ED320F" w:rsidRPr="00FB6799">
        <w:rPr>
          <w:rFonts w:ascii="Times New Roman" w:eastAsia="Times New Roman" w:hAnsi="Times New Roman"/>
          <w:color w:val="000000"/>
          <w:sz w:val="24"/>
          <w:szCs w:val="24"/>
          <w:lang w:val="ru-RU" w:eastAsia="ru-RU"/>
        </w:rPr>
        <w:t>качественные, функциональные и экологические характеристики товаров, работ, услуг;</w:t>
      </w:r>
    </w:p>
    <w:p w14:paraId="5DBADB0A" w14:textId="77777777" w:rsidR="004D62C0" w:rsidRDefault="004D62C0" w:rsidP="004D62C0">
      <w:pPr>
        <w:spacing w:after="0" w:line="240" w:lineRule="auto"/>
        <w:jc w:val="both"/>
        <w:rPr>
          <w:rFonts w:ascii="Times New Roman" w:eastAsia="Times New Roman" w:hAnsi="Times New Roman"/>
          <w:sz w:val="24"/>
          <w:szCs w:val="24"/>
          <w:lang w:val="ru-RU" w:eastAsia="ru-RU"/>
        </w:rPr>
      </w:pPr>
      <w:r w:rsidRPr="00682D2D">
        <w:rPr>
          <w:rFonts w:ascii="Times New Roman" w:eastAsia="Times New Roman" w:hAnsi="Times New Roman"/>
          <w:color w:val="000000"/>
          <w:sz w:val="24"/>
          <w:szCs w:val="24"/>
          <w:lang w:val="ru-RU" w:eastAsia="ru-RU"/>
        </w:rPr>
        <w:t xml:space="preserve"> </w:t>
      </w:r>
      <w:r w:rsidR="00E46C61" w:rsidRPr="00682D2D">
        <w:rPr>
          <w:rFonts w:ascii="Times New Roman" w:eastAsia="Times New Roman" w:hAnsi="Times New Roman"/>
          <w:color w:val="000000"/>
          <w:sz w:val="24"/>
          <w:szCs w:val="24"/>
          <w:lang w:val="ru-RU" w:eastAsia="ru-RU"/>
        </w:rPr>
        <w:t>-</w:t>
      </w:r>
      <w:r w:rsidR="00ED320F" w:rsidRPr="00682D2D">
        <w:rPr>
          <w:rFonts w:ascii="Times New Roman" w:eastAsia="Times New Roman" w:hAnsi="Times New Roman"/>
          <w:color w:val="000000"/>
          <w:sz w:val="24"/>
          <w:szCs w:val="24"/>
          <w:lang w:val="ru-RU" w:eastAsia="ru-RU"/>
        </w:rPr>
        <w:t xml:space="preserve">квалификация участников (в том числе опыт работы, связанный с предметом договора; деловая репутация (как количественный </w:t>
      </w:r>
      <w:r w:rsidR="00ED320F" w:rsidRPr="00682D2D">
        <w:rPr>
          <w:rFonts w:ascii="Times New Roman" w:eastAsia="Times New Roman" w:hAnsi="Times New Roman"/>
          <w:sz w:val="24"/>
          <w:szCs w:val="24"/>
          <w:lang w:val="ru-RU" w:eastAsia="ru-RU"/>
        </w:rPr>
        <w:t xml:space="preserve">показатель); наличие </w:t>
      </w:r>
      <w:r w:rsidR="00ED320F" w:rsidRPr="00682D2D">
        <w:rPr>
          <w:rFonts w:ascii="Times New Roman" w:eastAsia="Times New Roman" w:hAnsi="Times New Roman"/>
          <w:color w:val="000000"/>
          <w:sz w:val="24"/>
          <w:szCs w:val="24"/>
          <w:lang w:val="ru-RU" w:eastAsia="ru-RU"/>
        </w:rPr>
        <w:t xml:space="preserve">финансовых ресурсов; наличие на </w:t>
      </w:r>
      <w:r w:rsidR="00ED320F" w:rsidRPr="00F9165C">
        <w:rPr>
          <w:rFonts w:ascii="Times New Roman" w:eastAsia="Times New Roman" w:hAnsi="Times New Roman"/>
          <w:sz w:val="24"/>
          <w:szCs w:val="24"/>
          <w:lang w:val="ru-RU" w:eastAsia="ru-RU"/>
        </w:rPr>
        <w:t>праве собственности или ином праве оборудования и других материальных ресурсов)</w:t>
      </w:r>
      <w:r w:rsidR="00682D2D" w:rsidRPr="00F9165C">
        <w:rPr>
          <w:rFonts w:ascii="Times New Roman" w:eastAsia="Times New Roman" w:hAnsi="Times New Roman"/>
          <w:sz w:val="24"/>
          <w:szCs w:val="24"/>
          <w:lang w:val="ru-RU" w:eastAsia="ru-RU"/>
        </w:rPr>
        <w:t xml:space="preserve"> </w:t>
      </w:r>
      <w:r w:rsidR="00682D2D" w:rsidRPr="00F9165C">
        <w:rPr>
          <w:rFonts w:ascii="Times New Roman" w:hAnsi="Times New Roman"/>
          <w:sz w:val="24"/>
          <w:szCs w:val="24"/>
          <w:lang w:val="ru-RU"/>
        </w:rPr>
        <w:t>(при закупках МСП данный пункт не применяется)</w:t>
      </w:r>
      <w:r w:rsidR="00ED320F" w:rsidRPr="00F9165C">
        <w:rPr>
          <w:rFonts w:ascii="Times New Roman" w:eastAsia="Times New Roman" w:hAnsi="Times New Roman"/>
          <w:sz w:val="24"/>
          <w:szCs w:val="24"/>
          <w:lang w:val="ru-RU" w:eastAsia="ru-RU"/>
        </w:rPr>
        <w:t>;</w:t>
      </w:r>
    </w:p>
    <w:p w14:paraId="64720265" w14:textId="77777777" w:rsidR="004D62C0" w:rsidRDefault="004D62C0" w:rsidP="004D62C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 xml:space="preserve"> </w:t>
      </w:r>
      <w:r w:rsidR="00E46C61" w:rsidRPr="00FB6799">
        <w:rPr>
          <w:rFonts w:ascii="Times New Roman" w:eastAsia="Times New Roman" w:hAnsi="Times New Roman"/>
          <w:color w:val="000000"/>
          <w:sz w:val="24"/>
          <w:szCs w:val="24"/>
          <w:lang w:val="ru-RU" w:eastAsia="ru-RU"/>
        </w:rPr>
        <w:t>-</w:t>
      </w:r>
      <w:r w:rsidR="00ED320F" w:rsidRPr="00FB6799">
        <w:rPr>
          <w:rFonts w:ascii="Times New Roman" w:eastAsia="Times New Roman" w:hAnsi="Times New Roman"/>
          <w:color w:val="000000"/>
          <w:sz w:val="24"/>
          <w:szCs w:val="24"/>
          <w:lang w:val="ru-RU" w:eastAsia="ru-RU"/>
        </w:rPr>
        <w:t>срок поставки товаров, выполнения работ, оказания услуг;</w:t>
      </w:r>
    </w:p>
    <w:p w14:paraId="04D2CEE3" w14:textId="77777777" w:rsidR="00ED320F" w:rsidRPr="00522FD5" w:rsidRDefault="004D62C0" w:rsidP="004D62C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 xml:space="preserve"> </w:t>
      </w:r>
      <w:r w:rsidR="00E46C61" w:rsidRPr="00FB6799">
        <w:rPr>
          <w:rFonts w:ascii="Times New Roman" w:eastAsia="Times New Roman" w:hAnsi="Times New Roman"/>
          <w:color w:val="000000"/>
          <w:sz w:val="24"/>
          <w:szCs w:val="24"/>
          <w:lang w:val="ru-RU" w:eastAsia="ru-RU"/>
        </w:rPr>
        <w:t>-</w:t>
      </w:r>
      <w:r w:rsidR="00ED320F" w:rsidRPr="00FB6799">
        <w:rPr>
          <w:rFonts w:ascii="Times New Roman" w:eastAsia="Times New Roman" w:hAnsi="Times New Roman"/>
          <w:color w:val="000000"/>
          <w:sz w:val="24"/>
          <w:szCs w:val="24"/>
          <w:lang w:val="ru-RU" w:eastAsia="ru-RU"/>
        </w:rPr>
        <w:t>сроки предоставляемых гарантий качества.</w:t>
      </w:r>
    </w:p>
    <w:p w14:paraId="2657870D" w14:textId="77777777" w:rsidR="00A74E6D" w:rsidRPr="00522FD5" w:rsidRDefault="00A74E6D" w:rsidP="00224174">
      <w:pPr>
        <w:spacing w:after="0" w:line="240" w:lineRule="auto"/>
        <w:jc w:val="both"/>
        <w:rPr>
          <w:rFonts w:ascii="Times New Roman" w:eastAsia="Times New Roman" w:hAnsi="Times New Roman"/>
          <w:color w:val="000000"/>
          <w:sz w:val="24"/>
          <w:szCs w:val="24"/>
          <w:lang w:val="ru-RU" w:eastAsia="ru-RU"/>
        </w:rPr>
      </w:pPr>
    </w:p>
    <w:p w14:paraId="06E4B420" w14:textId="77777777" w:rsidR="004D62C0" w:rsidRDefault="00ED320F" w:rsidP="00224174">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14.2. Критерии оценки заявок устанавливаются Заказчиком в конкурсной документации. При этом соотношение ценовых критериев должно быть следующим:</w:t>
      </w:r>
    </w:p>
    <w:p w14:paraId="0EDEDE29" w14:textId="77777777" w:rsidR="004D62C0" w:rsidRDefault="004D62C0" w:rsidP="00224174">
      <w:pPr>
        <w:spacing w:after="0" w:line="240" w:lineRule="auto"/>
        <w:jc w:val="both"/>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 xml:space="preserve"> </w:t>
      </w:r>
      <w:r w:rsidR="00D37DE8">
        <w:rPr>
          <w:rFonts w:ascii="Times New Roman" w:eastAsia="Times New Roman" w:hAnsi="Times New Roman"/>
          <w:b/>
          <w:color w:val="000000"/>
          <w:sz w:val="24"/>
          <w:szCs w:val="24"/>
          <w:lang w:val="ru-RU" w:eastAsia="ru-RU"/>
        </w:rPr>
        <w:t>С</w:t>
      </w:r>
      <w:r w:rsidR="00D37DE8" w:rsidRPr="00D37DE8">
        <w:rPr>
          <w:rFonts w:ascii="Times New Roman" w:eastAsia="Times New Roman" w:hAnsi="Times New Roman"/>
          <w:b/>
          <w:color w:val="000000"/>
          <w:sz w:val="24"/>
          <w:szCs w:val="24"/>
          <w:lang w:val="ru-RU" w:eastAsia="ru-RU"/>
        </w:rPr>
        <w:t>тоимостные критерии</w:t>
      </w:r>
    </w:p>
    <w:p w14:paraId="16FD76A8" w14:textId="77777777" w:rsidR="004D62C0" w:rsidRDefault="00ED320F" w:rsidP="00224174">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при закупках товаров</w:t>
      </w:r>
      <w:r w:rsidR="00E0104D" w:rsidRPr="00522FD5">
        <w:rPr>
          <w:rFonts w:ascii="Times New Roman" w:eastAsia="Times New Roman" w:hAnsi="Times New Roman"/>
          <w:color w:val="000000"/>
          <w:sz w:val="24"/>
          <w:szCs w:val="24"/>
          <w:lang w:val="ru-RU" w:eastAsia="ru-RU"/>
        </w:rPr>
        <w:t xml:space="preserve">: </w:t>
      </w:r>
      <w:r w:rsidR="000B0B3C" w:rsidRPr="00DA0E66">
        <w:rPr>
          <w:rFonts w:ascii="Times New Roman" w:eastAsia="Times New Roman" w:hAnsi="Times New Roman"/>
          <w:b/>
          <w:color w:val="000000"/>
          <w:sz w:val="24"/>
          <w:szCs w:val="24"/>
          <w:lang w:val="ru-RU" w:eastAsia="ru-RU"/>
        </w:rPr>
        <w:t>стоимостные</w:t>
      </w:r>
      <w:r w:rsidR="00E0104D" w:rsidRPr="00DA0E66">
        <w:rPr>
          <w:rFonts w:ascii="Times New Roman" w:eastAsia="Times New Roman" w:hAnsi="Times New Roman"/>
          <w:b/>
          <w:color w:val="000000"/>
          <w:sz w:val="24"/>
          <w:szCs w:val="24"/>
          <w:lang w:val="ru-RU" w:eastAsia="ru-RU"/>
        </w:rPr>
        <w:t xml:space="preserve"> критерии - </w:t>
      </w:r>
      <w:r w:rsidR="00F96D17" w:rsidRPr="00F96D17">
        <w:rPr>
          <w:rFonts w:ascii="Times New Roman" w:eastAsia="Times New Roman" w:hAnsi="Times New Roman"/>
          <w:b/>
          <w:color w:val="000000"/>
          <w:sz w:val="24"/>
          <w:szCs w:val="24"/>
          <w:lang w:val="ru-RU" w:eastAsia="ru-RU"/>
        </w:rPr>
        <w:t>5</w:t>
      </w:r>
      <w:r w:rsidR="00E0104D" w:rsidRPr="00DA0E66">
        <w:rPr>
          <w:rFonts w:ascii="Times New Roman" w:eastAsia="Times New Roman" w:hAnsi="Times New Roman"/>
          <w:b/>
          <w:color w:val="000000"/>
          <w:sz w:val="24"/>
          <w:szCs w:val="24"/>
          <w:lang w:val="ru-RU" w:eastAsia="ru-RU"/>
        </w:rPr>
        <w:t>0</w:t>
      </w:r>
      <w:r w:rsidRPr="00DA0E66">
        <w:rPr>
          <w:rFonts w:ascii="Times New Roman" w:eastAsia="Times New Roman" w:hAnsi="Times New Roman"/>
          <w:b/>
          <w:color w:val="000000"/>
          <w:sz w:val="24"/>
          <w:szCs w:val="24"/>
          <w:lang w:val="ru-RU" w:eastAsia="ru-RU"/>
        </w:rPr>
        <w:t xml:space="preserve"> процентов</w:t>
      </w:r>
      <w:r w:rsidRPr="00522FD5">
        <w:rPr>
          <w:rFonts w:ascii="Times New Roman" w:eastAsia="Times New Roman" w:hAnsi="Times New Roman"/>
          <w:color w:val="000000"/>
          <w:sz w:val="24"/>
          <w:szCs w:val="24"/>
          <w:lang w:val="ru-RU" w:eastAsia="ru-RU"/>
        </w:rPr>
        <w:t>;</w:t>
      </w:r>
    </w:p>
    <w:p w14:paraId="14BDC182" w14:textId="77777777" w:rsidR="004D62C0" w:rsidRDefault="004D62C0" w:rsidP="00224174">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 </w:t>
      </w:r>
      <w:r w:rsidR="00ED320F" w:rsidRPr="00522FD5">
        <w:rPr>
          <w:rFonts w:ascii="Times New Roman" w:eastAsia="Times New Roman" w:hAnsi="Times New Roman"/>
          <w:color w:val="000000"/>
          <w:sz w:val="24"/>
          <w:szCs w:val="24"/>
          <w:lang w:val="ru-RU" w:eastAsia="ru-RU"/>
        </w:rPr>
        <w:t>при закупках ус</w:t>
      </w:r>
      <w:r w:rsidR="00E0104D" w:rsidRPr="00522FD5">
        <w:rPr>
          <w:rFonts w:ascii="Times New Roman" w:eastAsia="Times New Roman" w:hAnsi="Times New Roman"/>
          <w:color w:val="000000"/>
          <w:sz w:val="24"/>
          <w:szCs w:val="24"/>
          <w:lang w:val="ru-RU" w:eastAsia="ru-RU"/>
        </w:rPr>
        <w:t>луг</w:t>
      </w:r>
      <w:r w:rsidR="008D5DEF">
        <w:rPr>
          <w:rFonts w:ascii="Times New Roman" w:eastAsia="Times New Roman" w:hAnsi="Times New Roman"/>
          <w:color w:val="000000"/>
          <w:sz w:val="24"/>
          <w:szCs w:val="24"/>
          <w:lang w:val="ru-RU" w:eastAsia="ru-RU"/>
        </w:rPr>
        <w:t xml:space="preserve">, </w:t>
      </w:r>
      <w:r w:rsidR="00CA25A5" w:rsidRPr="00522FD5">
        <w:rPr>
          <w:rFonts w:ascii="Times New Roman" w:eastAsia="Times New Roman" w:hAnsi="Times New Roman"/>
          <w:color w:val="000000"/>
          <w:sz w:val="24"/>
          <w:szCs w:val="24"/>
          <w:lang w:val="ru-RU" w:eastAsia="ru-RU"/>
        </w:rPr>
        <w:t>выполнение работ</w:t>
      </w:r>
      <w:r w:rsidR="00E0104D" w:rsidRPr="00522FD5">
        <w:rPr>
          <w:rFonts w:ascii="Times New Roman" w:eastAsia="Times New Roman" w:hAnsi="Times New Roman"/>
          <w:color w:val="000000"/>
          <w:sz w:val="24"/>
          <w:szCs w:val="24"/>
          <w:lang w:val="ru-RU" w:eastAsia="ru-RU"/>
        </w:rPr>
        <w:t xml:space="preserve">: </w:t>
      </w:r>
      <w:r w:rsidR="000B0B3C" w:rsidRPr="00DA0E66">
        <w:rPr>
          <w:rFonts w:ascii="Times New Roman" w:eastAsia="Times New Roman" w:hAnsi="Times New Roman"/>
          <w:b/>
          <w:color w:val="000000"/>
          <w:sz w:val="24"/>
          <w:szCs w:val="24"/>
          <w:lang w:val="ru-RU" w:eastAsia="ru-RU"/>
        </w:rPr>
        <w:t>стоимостные</w:t>
      </w:r>
      <w:r w:rsidR="00E0104D" w:rsidRPr="00DA0E66">
        <w:rPr>
          <w:rFonts w:ascii="Times New Roman" w:eastAsia="Times New Roman" w:hAnsi="Times New Roman"/>
          <w:b/>
          <w:color w:val="000000"/>
          <w:sz w:val="24"/>
          <w:szCs w:val="24"/>
          <w:lang w:val="ru-RU" w:eastAsia="ru-RU"/>
        </w:rPr>
        <w:t xml:space="preserve"> критерии -</w:t>
      </w:r>
      <w:r w:rsidR="00ED320F" w:rsidRPr="00DA0E66">
        <w:rPr>
          <w:rFonts w:ascii="Times New Roman" w:eastAsia="Times New Roman" w:hAnsi="Times New Roman"/>
          <w:b/>
          <w:color w:val="000000"/>
          <w:sz w:val="24"/>
          <w:szCs w:val="24"/>
          <w:lang w:val="ru-RU" w:eastAsia="ru-RU"/>
        </w:rPr>
        <w:t xml:space="preserve"> </w:t>
      </w:r>
      <w:r w:rsidR="00541694" w:rsidRPr="00DA0E66">
        <w:rPr>
          <w:rFonts w:ascii="Times New Roman" w:eastAsia="Times New Roman" w:hAnsi="Times New Roman"/>
          <w:b/>
          <w:color w:val="000000"/>
          <w:sz w:val="24"/>
          <w:szCs w:val="24"/>
          <w:lang w:val="ru-RU" w:eastAsia="ru-RU"/>
        </w:rPr>
        <w:t>3</w:t>
      </w:r>
      <w:r w:rsidR="00E0104D" w:rsidRPr="00DA0E66">
        <w:rPr>
          <w:rFonts w:ascii="Times New Roman" w:eastAsia="Times New Roman" w:hAnsi="Times New Roman"/>
          <w:b/>
          <w:color w:val="000000"/>
          <w:sz w:val="24"/>
          <w:szCs w:val="24"/>
          <w:lang w:val="ru-RU" w:eastAsia="ru-RU"/>
        </w:rPr>
        <w:t>0</w:t>
      </w:r>
      <w:r w:rsidR="00ED320F" w:rsidRPr="00DA0E66">
        <w:rPr>
          <w:rFonts w:ascii="Times New Roman" w:eastAsia="Times New Roman" w:hAnsi="Times New Roman"/>
          <w:b/>
          <w:color w:val="000000"/>
          <w:sz w:val="24"/>
          <w:szCs w:val="24"/>
          <w:lang w:val="ru-RU" w:eastAsia="ru-RU"/>
        </w:rPr>
        <w:t xml:space="preserve"> процентов</w:t>
      </w:r>
      <w:r w:rsidR="00ED320F" w:rsidRPr="00522FD5">
        <w:rPr>
          <w:rFonts w:ascii="Times New Roman" w:eastAsia="Times New Roman" w:hAnsi="Times New Roman"/>
          <w:color w:val="000000"/>
          <w:sz w:val="24"/>
          <w:szCs w:val="24"/>
          <w:lang w:val="ru-RU" w:eastAsia="ru-RU"/>
        </w:rPr>
        <w:t>.</w:t>
      </w:r>
    </w:p>
    <w:p w14:paraId="4EB54DBA" w14:textId="77777777" w:rsidR="00CE3D8A" w:rsidRDefault="00CA25A5" w:rsidP="00224174">
      <w:pPr>
        <w:spacing w:after="0" w:line="240" w:lineRule="auto"/>
        <w:jc w:val="both"/>
        <w:rPr>
          <w:rFonts w:ascii="Times New Roman" w:eastAsia="Times New Roman" w:hAnsi="Times New Roman"/>
          <w:b/>
          <w:color w:val="000000"/>
          <w:sz w:val="24"/>
          <w:szCs w:val="24"/>
          <w:lang w:val="ru-RU" w:eastAsia="ru-RU"/>
        </w:rPr>
      </w:pPr>
      <w:r w:rsidRPr="00DA0E66">
        <w:rPr>
          <w:rFonts w:ascii="Times New Roman" w:eastAsia="Times New Roman" w:hAnsi="Times New Roman"/>
          <w:b/>
          <w:color w:val="000000"/>
          <w:sz w:val="24"/>
          <w:szCs w:val="24"/>
          <w:lang w:val="ru-RU" w:eastAsia="ru-RU"/>
        </w:rPr>
        <w:t>Не стоимостные критерии</w:t>
      </w:r>
    </w:p>
    <w:p w14:paraId="1C73A693" w14:textId="77777777" w:rsidR="00CE3D8A" w:rsidRDefault="00CE3D8A" w:rsidP="00224174">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 xml:space="preserve">при закупках товаров: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Pr>
          <w:rFonts w:ascii="Times New Roman" w:eastAsia="Times New Roman" w:hAnsi="Times New Roman"/>
          <w:b/>
          <w:color w:val="000000"/>
          <w:sz w:val="24"/>
          <w:szCs w:val="24"/>
          <w:lang w:val="ru-RU" w:eastAsia="ru-RU"/>
        </w:rPr>
        <w:t>-50 процентов;</w:t>
      </w:r>
    </w:p>
    <w:p w14:paraId="1BCA0C41" w14:textId="77777777" w:rsidR="00CE3D8A" w:rsidRDefault="00CE3D8A" w:rsidP="00224174">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при закупках услуг</w:t>
      </w:r>
      <w:r>
        <w:rPr>
          <w:rFonts w:ascii="Times New Roman" w:eastAsia="Times New Roman" w:hAnsi="Times New Roman"/>
          <w:color w:val="000000"/>
          <w:sz w:val="24"/>
          <w:szCs w:val="24"/>
          <w:lang w:val="ru-RU" w:eastAsia="ru-RU"/>
        </w:rPr>
        <w:t xml:space="preserve">, </w:t>
      </w:r>
      <w:r w:rsidRPr="00522FD5">
        <w:rPr>
          <w:rFonts w:ascii="Times New Roman" w:eastAsia="Times New Roman" w:hAnsi="Times New Roman"/>
          <w:color w:val="000000"/>
          <w:sz w:val="24"/>
          <w:szCs w:val="24"/>
          <w:lang w:val="ru-RU" w:eastAsia="ru-RU"/>
        </w:rPr>
        <w:t xml:space="preserve">выполнение работ: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sidR="00D37DE8">
        <w:rPr>
          <w:rFonts w:ascii="Times New Roman" w:eastAsia="Times New Roman" w:hAnsi="Times New Roman"/>
          <w:b/>
          <w:color w:val="000000"/>
          <w:sz w:val="24"/>
          <w:szCs w:val="24"/>
          <w:lang w:val="ru-RU" w:eastAsia="ru-RU"/>
        </w:rPr>
        <w:t xml:space="preserve">-70 </w:t>
      </w:r>
      <w:r w:rsidR="00586A64">
        <w:rPr>
          <w:rFonts w:ascii="Times New Roman" w:eastAsia="Times New Roman" w:hAnsi="Times New Roman"/>
          <w:b/>
          <w:color w:val="000000"/>
          <w:sz w:val="24"/>
          <w:szCs w:val="24"/>
          <w:lang w:val="ru-RU" w:eastAsia="ru-RU"/>
        </w:rPr>
        <w:t>процентов.</w:t>
      </w:r>
    </w:p>
    <w:p w14:paraId="3144CB97" w14:textId="77777777" w:rsidR="00516C10" w:rsidRDefault="00516C10" w:rsidP="00224174">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Значимость всех критериев -100 процентов</w:t>
      </w:r>
      <w:r w:rsidR="00D801A8">
        <w:rPr>
          <w:rFonts w:ascii="Times New Roman" w:eastAsia="Times New Roman" w:hAnsi="Times New Roman"/>
          <w:color w:val="000000"/>
          <w:sz w:val="24"/>
          <w:szCs w:val="24"/>
          <w:lang w:val="ru-RU" w:eastAsia="ru-RU"/>
        </w:rPr>
        <w:t>.</w:t>
      </w:r>
    </w:p>
    <w:p w14:paraId="37433F9D" w14:textId="77777777" w:rsidR="00ED320F" w:rsidRPr="00522FD5" w:rsidRDefault="00ED320F" w:rsidP="00224174">
      <w:pPr>
        <w:spacing w:after="0" w:line="240" w:lineRule="auto"/>
        <w:jc w:val="both"/>
        <w:rPr>
          <w:rFonts w:ascii="Times New Roman" w:eastAsia="Times New Roman" w:hAnsi="Times New Roman"/>
          <w:color w:val="000000"/>
          <w:sz w:val="24"/>
          <w:szCs w:val="24"/>
          <w:lang w:val="ru-RU" w:eastAsia="ru-RU"/>
        </w:rPr>
      </w:pPr>
    </w:p>
    <w:p w14:paraId="29EC491F" w14:textId="77777777" w:rsidR="00ED320F" w:rsidRPr="00547F5A" w:rsidRDefault="00ED320F" w:rsidP="00224174">
      <w:pPr>
        <w:spacing w:line="345" w:lineRule="atLeast"/>
        <w:jc w:val="both"/>
        <w:rPr>
          <w:rFonts w:ascii="Times New Roman" w:eastAsia="Times New Roman" w:hAnsi="Times New Roman"/>
          <w:color w:val="0070C0"/>
          <w:sz w:val="24"/>
          <w:szCs w:val="24"/>
          <w:u w:val="single"/>
          <w:lang w:val="ru-RU" w:eastAsia="ru-RU"/>
        </w:rPr>
      </w:pPr>
      <w:r w:rsidRPr="00547F5A">
        <w:rPr>
          <w:rFonts w:ascii="Times New Roman" w:eastAsia="Times New Roman" w:hAnsi="Times New Roman"/>
          <w:color w:val="0070C0"/>
          <w:sz w:val="24"/>
          <w:szCs w:val="24"/>
          <w:u w:val="single"/>
          <w:lang w:val="ru-RU" w:eastAsia="ru-RU"/>
        </w:rPr>
        <w:t>15. Порядок подачи заявок на участие в конкурсе</w:t>
      </w:r>
    </w:p>
    <w:p w14:paraId="68BDF0FE"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15.1. Для участия в конкурсе участник конкурса подает заявку на участие в конкурсе в срок и по форме, которые установлены конкурсной документацией.</w:t>
      </w:r>
    </w:p>
    <w:p w14:paraId="59D32C18"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lastRenderedPageBreak/>
        <w:t xml:space="preserve">15.2. Участник конкурса подает заявку на участие в конкурсе в письменной форме в запечатанном конверте. При этом на таком конверте </w:t>
      </w:r>
      <w:r w:rsidRPr="004F0C19">
        <w:rPr>
          <w:rFonts w:ascii="Times New Roman" w:eastAsia="Times New Roman" w:hAnsi="Times New Roman"/>
          <w:b/>
          <w:color w:val="000000"/>
          <w:sz w:val="24"/>
          <w:szCs w:val="24"/>
          <w:lang w:val="ru-RU" w:eastAsia="ru-RU"/>
        </w:rPr>
        <w:t>указывается наименование конкурса</w:t>
      </w:r>
      <w:r w:rsidRPr="00522FD5">
        <w:rPr>
          <w:rFonts w:ascii="Times New Roman" w:eastAsia="Times New Roman" w:hAnsi="Times New Roman"/>
          <w:color w:val="000000"/>
          <w:sz w:val="24"/>
          <w:szCs w:val="24"/>
          <w:lang w:val="ru-RU" w:eastAsia="ru-RU"/>
        </w:rPr>
        <w:t>, на участие в котором подается данная заявка</w:t>
      </w:r>
      <w:r w:rsidR="00641785" w:rsidRPr="00522FD5">
        <w:rPr>
          <w:rFonts w:ascii="Times New Roman" w:eastAsia="Times New Roman" w:hAnsi="Times New Roman"/>
          <w:color w:val="000000"/>
          <w:sz w:val="24"/>
          <w:szCs w:val="24"/>
          <w:lang w:val="ru-RU" w:eastAsia="ru-RU"/>
        </w:rPr>
        <w:t xml:space="preserve">, </w:t>
      </w:r>
      <w:r w:rsidR="00641785" w:rsidRPr="004F0C19">
        <w:rPr>
          <w:rFonts w:ascii="Times New Roman" w:eastAsia="Times New Roman" w:hAnsi="Times New Roman"/>
          <w:b/>
          <w:color w:val="000000"/>
          <w:sz w:val="24"/>
          <w:szCs w:val="24"/>
          <w:lang w:val="ru-RU" w:eastAsia="ru-RU"/>
        </w:rPr>
        <w:t>наименование и реквизиты</w:t>
      </w:r>
      <w:r w:rsidR="00DF7DE6" w:rsidRPr="00522FD5">
        <w:rPr>
          <w:rFonts w:ascii="Times New Roman" w:eastAsia="Times New Roman" w:hAnsi="Times New Roman"/>
          <w:color w:val="000000"/>
          <w:sz w:val="24"/>
          <w:szCs w:val="24"/>
          <w:lang w:val="ru-RU" w:eastAsia="ru-RU"/>
        </w:rPr>
        <w:t xml:space="preserve"> </w:t>
      </w:r>
      <w:r w:rsidR="00641785" w:rsidRPr="00522FD5">
        <w:rPr>
          <w:rFonts w:ascii="Times New Roman" w:eastAsia="Times New Roman" w:hAnsi="Times New Roman"/>
          <w:color w:val="000000"/>
          <w:sz w:val="24"/>
          <w:szCs w:val="24"/>
          <w:lang w:val="ru-RU" w:eastAsia="ru-RU"/>
        </w:rPr>
        <w:t xml:space="preserve">(ИНН, ОГРН, КПП) организации подающая данный конверт. </w:t>
      </w:r>
      <w:r w:rsidRPr="00522FD5">
        <w:rPr>
          <w:rFonts w:ascii="Times New Roman" w:eastAsia="Times New Roman" w:hAnsi="Times New Roman"/>
          <w:color w:val="000000"/>
          <w:sz w:val="24"/>
          <w:szCs w:val="24"/>
          <w:lang w:val="ru-RU" w:eastAsia="ru-RU"/>
        </w:rPr>
        <w:t>Заявка в письменной форме может быть подана участником конкурса, а также посредством почты или курьерской службы.</w:t>
      </w:r>
    </w:p>
    <w:p w14:paraId="154F7D2C"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15.3. Заявка на участие в конкурсе должна содержать:</w:t>
      </w:r>
    </w:p>
    <w:p w14:paraId="2581BC68" w14:textId="77777777" w:rsidR="004D62C0" w:rsidRDefault="00ED320F" w:rsidP="00224174">
      <w:pPr>
        <w:spacing w:after="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1) сведения и документы об участнике конкурса, подавшем такую заявку:</w:t>
      </w:r>
    </w:p>
    <w:p w14:paraId="7D2596D4" w14:textId="77777777" w:rsidR="004D62C0" w:rsidRDefault="004D62C0" w:rsidP="00224174">
      <w:pPr>
        <w:spacing w:after="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 xml:space="preserve"> </w:t>
      </w:r>
      <w:r w:rsidR="00ED320F" w:rsidRPr="00A14CC0">
        <w:rPr>
          <w:rFonts w:ascii="Times New Roman" w:eastAsia="Times New Roman" w:hAnsi="Times New Roman"/>
          <w:color w:val="000000"/>
          <w:sz w:val="24"/>
          <w:szCs w:val="24"/>
          <w:lang w:val="ru-RU" w:eastAsia="ru-RU"/>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w:t>
      </w:r>
    </w:p>
    <w:p w14:paraId="261833EF" w14:textId="77777777" w:rsidR="004D62C0" w:rsidRDefault="004D62C0" w:rsidP="00224174">
      <w:pPr>
        <w:spacing w:after="0" w:line="240" w:lineRule="auto"/>
        <w:jc w:val="both"/>
        <w:rPr>
          <w:rFonts w:ascii="Times New Roman" w:eastAsia="Times New Roman" w:hAnsi="Times New Roman"/>
          <w:color w:val="000000"/>
          <w:sz w:val="24"/>
          <w:szCs w:val="24"/>
          <w:lang w:val="ru-RU" w:eastAsia="ru-RU"/>
        </w:rPr>
      </w:pPr>
    </w:p>
    <w:p w14:paraId="098D277A" w14:textId="77777777" w:rsidR="004D62C0" w:rsidRDefault="00ED320F" w:rsidP="00224174">
      <w:pPr>
        <w:spacing w:after="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7302A06" w14:textId="77777777" w:rsidR="004D62C0" w:rsidRDefault="004D62C0" w:rsidP="00224174">
      <w:pPr>
        <w:spacing w:after="0" w:line="240" w:lineRule="auto"/>
        <w:jc w:val="both"/>
        <w:rPr>
          <w:rFonts w:ascii="Times New Roman" w:eastAsia="Times New Roman" w:hAnsi="Times New Roman"/>
          <w:color w:val="000000"/>
          <w:sz w:val="24"/>
          <w:szCs w:val="24"/>
          <w:lang w:val="ru-RU" w:eastAsia="ru-RU"/>
        </w:rPr>
      </w:pPr>
    </w:p>
    <w:p w14:paraId="5DC8CC38" w14:textId="77777777" w:rsidR="004D62C0" w:rsidRDefault="00ED320F" w:rsidP="00224174">
      <w:pPr>
        <w:spacing w:after="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14:paraId="7B4F6857" w14:textId="77777777" w:rsidR="004D62C0" w:rsidRDefault="004D62C0" w:rsidP="00224174">
      <w:pPr>
        <w:spacing w:after="0" w:line="240" w:lineRule="auto"/>
        <w:jc w:val="both"/>
        <w:rPr>
          <w:rFonts w:ascii="Times New Roman" w:eastAsia="Times New Roman" w:hAnsi="Times New Roman"/>
          <w:color w:val="000000"/>
          <w:sz w:val="24"/>
          <w:szCs w:val="24"/>
          <w:lang w:val="ru-RU" w:eastAsia="ru-RU"/>
        </w:rPr>
      </w:pPr>
    </w:p>
    <w:p w14:paraId="3062D64E" w14:textId="77777777" w:rsidR="004D62C0" w:rsidRDefault="00ED320F" w:rsidP="00224174">
      <w:pPr>
        <w:spacing w:after="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конкурса;</w:t>
      </w:r>
    </w:p>
    <w:p w14:paraId="5AC43C2F" w14:textId="77777777" w:rsidR="00ED320F" w:rsidRPr="00A14CC0" w:rsidRDefault="00ED320F" w:rsidP="00224174">
      <w:pPr>
        <w:spacing w:after="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r w:rsidRPr="00A14CC0">
        <w:rPr>
          <w:rFonts w:ascii="Times New Roman" w:eastAsia="Times New Roman" w:hAnsi="Times New Roman"/>
          <w:color w:val="000000"/>
          <w:sz w:val="24"/>
          <w:szCs w:val="24"/>
          <w:lang w:val="ru-RU" w:eastAsia="ru-RU"/>
        </w:rPr>
        <w:br/>
      </w:r>
      <w:r w:rsidRPr="00A14CC0">
        <w:rPr>
          <w:rFonts w:ascii="Times New Roman" w:eastAsia="Times New Roman" w:hAnsi="Times New Roman"/>
          <w:color w:val="000000"/>
          <w:sz w:val="24"/>
          <w:szCs w:val="24"/>
          <w:lang w:val="ru-RU" w:eastAsia="ru-RU"/>
        </w:rPr>
        <w:br/>
        <w:t>копии учредительных документов участника конкурса (для юридических лиц);</w:t>
      </w:r>
      <w:r w:rsidRPr="00A14CC0">
        <w:rPr>
          <w:rFonts w:ascii="Times New Roman" w:eastAsia="Times New Roman" w:hAnsi="Times New Roman"/>
          <w:color w:val="000000"/>
          <w:sz w:val="24"/>
          <w:szCs w:val="24"/>
          <w:lang w:val="ru-RU" w:eastAsia="ru-RU"/>
        </w:rPr>
        <w:br/>
      </w:r>
      <w:r w:rsidRPr="00A14CC0">
        <w:rPr>
          <w:rFonts w:ascii="Times New Roman" w:eastAsia="Times New Roman" w:hAnsi="Times New Roman"/>
          <w:color w:val="000000"/>
          <w:sz w:val="24"/>
          <w:szCs w:val="24"/>
          <w:lang w:val="ru-RU" w:eastAsia="ru-RU"/>
        </w:rPr>
        <w:br/>
      </w:r>
      <w:r w:rsidRPr="00A14CC0">
        <w:rPr>
          <w:rFonts w:ascii="Times New Roman" w:eastAsia="Times New Roman" w:hAnsi="Times New Roman"/>
          <w:color w:val="000000"/>
          <w:sz w:val="24"/>
          <w:szCs w:val="24"/>
          <w:lang w:val="ru-RU" w:eastAsia="ru-RU"/>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w:t>
      </w:r>
      <w:r w:rsidR="00B55EBE" w:rsidRPr="00A14CC0">
        <w:rPr>
          <w:rFonts w:ascii="Times New Roman" w:eastAsia="Times New Roman" w:hAnsi="Times New Roman"/>
          <w:color w:val="000000"/>
          <w:sz w:val="24"/>
          <w:szCs w:val="24"/>
          <w:lang w:val="ru-RU" w:eastAsia="ru-RU"/>
        </w:rPr>
        <w:t xml:space="preserve"> одобрении или о ее совершении;</w:t>
      </w:r>
      <w:r w:rsidRPr="00A14CC0">
        <w:rPr>
          <w:rFonts w:ascii="Times New Roman" w:eastAsia="Times New Roman" w:hAnsi="Times New Roman"/>
          <w:color w:val="000000"/>
          <w:sz w:val="24"/>
          <w:szCs w:val="24"/>
          <w:lang w:val="ru-RU" w:eastAsia="ru-RU"/>
        </w:rPr>
        <w:br/>
      </w:r>
      <w:r w:rsidRPr="00A14CC0">
        <w:rPr>
          <w:rFonts w:ascii="Times New Roman" w:eastAsia="Times New Roman" w:hAnsi="Times New Roman"/>
          <w:color w:val="000000"/>
          <w:sz w:val="24"/>
          <w:szCs w:val="24"/>
          <w:lang w:val="ru-RU" w:eastAsia="ru-RU"/>
        </w:rPr>
        <w:br/>
        <w:t>В случае если получение указанных решений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конкурса порядка созыва заседания органа, к компетенции которого относится вопрос об одобрении или о совершении сделок, участник конкурса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w:t>
      </w:r>
    </w:p>
    <w:p w14:paraId="3545CCB6" w14:textId="77777777" w:rsidR="00BC5D4B" w:rsidRPr="00A14CC0" w:rsidRDefault="00BC5D4B" w:rsidP="00224174">
      <w:pPr>
        <w:spacing w:after="0" w:line="240" w:lineRule="auto"/>
        <w:jc w:val="both"/>
        <w:rPr>
          <w:rFonts w:ascii="Times New Roman" w:eastAsia="Times New Roman" w:hAnsi="Times New Roman"/>
          <w:color w:val="000000"/>
          <w:sz w:val="24"/>
          <w:szCs w:val="24"/>
          <w:lang w:val="ru-RU" w:eastAsia="ru-RU"/>
        </w:rPr>
      </w:pPr>
    </w:p>
    <w:p w14:paraId="51CB42B3" w14:textId="77777777" w:rsidR="00ED320F" w:rsidRPr="00A14CC0" w:rsidRDefault="00ED320F" w:rsidP="00224174">
      <w:pPr>
        <w:spacing w:after="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 xml:space="preserve">2) </w:t>
      </w:r>
      <w:r w:rsidR="00DA0E66" w:rsidRPr="00A14CC0">
        <w:rPr>
          <w:rFonts w:ascii="Times New Roman" w:eastAsia="Times New Roman" w:hAnsi="Times New Roman"/>
          <w:color w:val="000000"/>
          <w:sz w:val="24"/>
          <w:szCs w:val="24"/>
          <w:lang w:val="ru-RU" w:eastAsia="ru-RU"/>
        </w:rPr>
        <w:t>П</w:t>
      </w:r>
      <w:r w:rsidRPr="00A14CC0">
        <w:rPr>
          <w:rFonts w:ascii="Times New Roman" w:eastAsia="Times New Roman" w:hAnsi="Times New Roman"/>
          <w:color w:val="000000"/>
          <w:sz w:val="24"/>
          <w:szCs w:val="24"/>
          <w:lang w:val="ru-RU" w:eastAsia="ru-RU"/>
        </w:rPr>
        <w:t>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r w:rsidRPr="00A14CC0">
        <w:rPr>
          <w:rFonts w:ascii="Times New Roman" w:eastAsia="Times New Roman" w:hAnsi="Times New Roman"/>
          <w:color w:val="000000"/>
          <w:sz w:val="24"/>
          <w:szCs w:val="24"/>
          <w:lang w:val="ru-RU" w:eastAsia="ru-RU"/>
        </w:rPr>
        <w:br/>
      </w:r>
      <w:r w:rsidRPr="00A14CC0">
        <w:rPr>
          <w:rFonts w:ascii="Times New Roman" w:eastAsia="Times New Roman" w:hAnsi="Times New Roman"/>
          <w:color w:val="000000"/>
          <w:sz w:val="24"/>
          <w:szCs w:val="24"/>
          <w:lang w:val="ru-RU" w:eastAsia="ru-RU"/>
        </w:rPr>
        <w:b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DCAAC08" w14:textId="77777777" w:rsidR="00BC5D4B" w:rsidRPr="00A14CC0" w:rsidRDefault="00BC5D4B" w:rsidP="00224174">
      <w:pPr>
        <w:spacing w:after="0" w:line="240" w:lineRule="auto"/>
        <w:jc w:val="both"/>
        <w:rPr>
          <w:rFonts w:ascii="Times New Roman" w:eastAsia="Times New Roman" w:hAnsi="Times New Roman"/>
          <w:color w:val="000000"/>
          <w:sz w:val="24"/>
          <w:szCs w:val="24"/>
          <w:lang w:val="ru-RU" w:eastAsia="ru-RU"/>
        </w:rPr>
      </w:pPr>
    </w:p>
    <w:p w14:paraId="6336BB65" w14:textId="77777777" w:rsidR="006E17C1" w:rsidRPr="00A14CC0" w:rsidRDefault="00ED320F" w:rsidP="00224174">
      <w:pPr>
        <w:spacing w:after="12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 xml:space="preserve">2.1) указание (декларирование) наименования страны происхождения поставляемых товаров. </w:t>
      </w:r>
    </w:p>
    <w:p w14:paraId="45C001B6" w14:textId="77777777" w:rsidR="00ED320F" w:rsidRPr="00A14CC0" w:rsidRDefault="00ED320F" w:rsidP="00224174">
      <w:pPr>
        <w:spacing w:after="12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14:paraId="720E6BCB" w14:textId="77777777" w:rsidR="00ED320F" w:rsidRPr="00A14CC0" w:rsidRDefault="00ED320F" w:rsidP="00224174">
      <w:pPr>
        <w:spacing w:after="12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3) документы или копии документов, подтверждающие соответствие участника конкурса установленным конкурсной документацией требованиям.</w:t>
      </w:r>
    </w:p>
    <w:p w14:paraId="2E4A524B" w14:textId="77777777" w:rsidR="00ED320F" w:rsidRPr="00A14CC0" w:rsidRDefault="00ED320F" w:rsidP="00224174">
      <w:pPr>
        <w:spacing w:after="12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 xml:space="preserve">4) документы, подтверждающие </w:t>
      </w:r>
      <w:r w:rsidR="00A268C3" w:rsidRPr="00A14CC0">
        <w:rPr>
          <w:rFonts w:ascii="Times New Roman" w:eastAsia="Times New Roman" w:hAnsi="Times New Roman"/>
          <w:color w:val="000000"/>
          <w:sz w:val="24"/>
          <w:szCs w:val="24"/>
          <w:lang w:val="ru-RU" w:eastAsia="ru-RU"/>
        </w:rPr>
        <w:t>обеспечение заявки</w:t>
      </w:r>
      <w:r w:rsidR="00DB79D1" w:rsidRPr="00A14CC0">
        <w:rPr>
          <w:rFonts w:ascii="Times New Roman" w:eastAsia="Times New Roman" w:hAnsi="Times New Roman"/>
          <w:color w:val="000000"/>
          <w:sz w:val="24"/>
          <w:szCs w:val="24"/>
          <w:lang w:val="ru-RU" w:eastAsia="ru-RU"/>
        </w:rPr>
        <w:t>.</w:t>
      </w:r>
      <w:r w:rsidR="00A268C3" w:rsidRPr="00A14CC0">
        <w:rPr>
          <w:rFonts w:ascii="Times New Roman" w:eastAsia="Times New Roman" w:hAnsi="Times New Roman"/>
          <w:color w:val="000000"/>
          <w:sz w:val="24"/>
          <w:szCs w:val="24"/>
          <w:lang w:val="ru-RU" w:eastAsia="ru-RU"/>
        </w:rPr>
        <w:t xml:space="preserve"> </w:t>
      </w:r>
    </w:p>
    <w:p w14:paraId="7443D159" w14:textId="77777777" w:rsidR="00F57D40" w:rsidRPr="00A14CC0" w:rsidRDefault="00673155" w:rsidP="00224174">
      <w:pPr>
        <w:spacing w:after="0" w:line="240" w:lineRule="auto"/>
        <w:jc w:val="both"/>
        <w:rPr>
          <w:rFonts w:ascii="Times New Roman" w:eastAsia="Times New Roman" w:hAnsi="Times New Roman"/>
          <w:color w:val="000000"/>
          <w:sz w:val="24"/>
          <w:szCs w:val="24"/>
          <w:lang w:val="ru-RU" w:eastAsia="ru-RU"/>
        </w:rPr>
      </w:pPr>
      <w:r w:rsidRPr="00A14CC0">
        <w:rPr>
          <w:rFonts w:ascii="Times New Roman" w:eastAsia="Times New Roman" w:hAnsi="Times New Roman"/>
          <w:color w:val="000000"/>
          <w:sz w:val="24"/>
          <w:szCs w:val="24"/>
          <w:lang w:val="ru-RU" w:eastAsia="ru-RU"/>
        </w:rPr>
        <w:t>5</w:t>
      </w:r>
      <w:r w:rsidR="00F57D40" w:rsidRPr="00A14CC0">
        <w:rPr>
          <w:rFonts w:ascii="Times New Roman" w:eastAsia="Times New Roman" w:hAnsi="Times New Roman"/>
          <w:color w:val="000000"/>
          <w:sz w:val="24"/>
          <w:szCs w:val="24"/>
          <w:lang w:val="ru-RU" w:eastAsia="ru-RU"/>
        </w:rPr>
        <w:t>)</w:t>
      </w:r>
      <w:r w:rsidR="008D5E29" w:rsidRPr="00A14CC0">
        <w:rPr>
          <w:rFonts w:ascii="Times New Roman" w:eastAsia="Times New Roman" w:hAnsi="Times New Roman"/>
          <w:color w:val="000000"/>
          <w:sz w:val="24"/>
          <w:szCs w:val="24"/>
          <w:lang w:val="ru-RU" w:eastAsia="ru-RU"/>
        </w:rPr>
        <w:t xml:space="preserve"> </w:t>
      </w:r>
      <w:r w:rsidR="00EF53C4" w:rsidRPr="00A14CC0">
        <w:rPr>
          <w:rFonts w:ascii="Times New Roman" w:eastAsia="Times New Roman" w:hAnsi="Times New Roman"/>
          <w:color w:val="000000"/>
          <w:sz w:val="24"/>
          <w:szCs w:val="24"/>
          <w:lang w:val="ru-RU" w:eastAsia="ru-RU"/>
        </w:rPr>
        <w:t>в</w:t>
      </w:r>
      <w:r w:rsidR="00F57D40" w:rsidRPr="00A14CC0">
        <w:rPr>
          <w:rFonts w:ascii="Times New Roman" w:eastAsia="Times New Roman" w:hAnsi="Times New Roman"/>
          <w:color w:val="000000"/>
          <w:sz w:val="24"/>
          <w:szCs w:val="24"/>
          <w:lang w:val="ru-RU" w:eastAsia="ru-RU"/>
        </w:rPr>
        <w:t xml:space="preserve"> случае если участниками </w:t>
      </w:r>
      <w:r w:rsidR="002C31C7" w:rsidRPr="00A14CC0">
        <w:rPr>
          <w:rFonts w:ascii="Times New Roman" w:eastAsia="Times New Roman" w:hAnsi="Times New Roman"/>
          <w:color w:val="000000"/>
          <w:sz w:val="24"/>
          <w:szCs w:val="24"/>
          <w:lang w:val="ru-RU" w:eastAsia="ru-RU"/>
        </w:rPr>
        <w:t>конкурса в электронной форме</w:t>
      </w:r>
      <w:r w:rsidR="00F57D40" w:rsidRPr="00A14CC0">
        <w:rPr>
          <w:rFonts w:ascii="Times New Roman" w:eastAsia="Times New Roman" w:hAnsi="Times New Roman"/>
          <w:color w:val="000000"/>
          <w:sz w:val="24"/>
          <w:szCs w:val="24"/>
          <w:lang w:val="ru-RU" w:eastAsia="ru-RU"/>
        </w:rPr>
        <w:t xml:space="preserve"> могут являться только субъекты малого и среднего предпринимательства, участник электронного </w:t>
      </w:r>
      <w:r w:rsidR="002C31C7" w:rsidRPr="00A14CC0">
        <w:rPr>
          <w:rFonts w:ascii="Times New Roman" w:eastAsia="Times New Roman" w:hAnsi="Times New Roman"/>
          <w:color w:val="000000"/>
          <w:sz w:val="24"/>
          <w:szCs w:val="24"/>
          <w:lang w:val="ru-RU" w:eastAsia="ru-RU"/>
        </w:rPr>
        <w:t>конкурса</w:t>
      </w:r>
      <w:r w:rsidR="00F57D40" w:rsidRPr="00A14CC0">
        <w:rPr>
          <w:rFonts w:ascii="Times New Roman" w:eastAsia="Times New Roman" w:hAnsi="Times New Roman"/>
          <w:color w:val="000000"/>
          <w:sz w:val="24"/>
          <w:szCs w:val="24"/>
          <w:lang w:val="ru-RU" w:eastAsia="ru-RU"/>
        </w:rPr>
        <w:t xml:space="preserve"> представляет декларацию о его принадлежности к субъектам малого и среднего предпринимательства</w:t>
      </w:r>
      <w:r w:rsidR="00905FA6" w:rsidRPr="00A14CC0">
        <w:rPr>
          <w:rFonts w:ascii="Times New Roman" w:eastAsia="Times New Roman" w:hAnsi="Times New Roman"/>
          <w:color w:val="000000"/>
          <w:sz w:val="24"/>
          <w:szCs w:val="24"/>
          <w:lang w:val="ru-RU" w:eastAsia="ru-RU"/>
        </w:rPr>
        <w:t>.</w:t>
      </w:r>
    </w:p>
    <w:p w14:paraId="68C335D2" w14:textId="77777777" w:rsidR="00B41DCD" w:rsidRPr="00A14CC0" w:rsidRDefault="00B41DCD" w:rsidP="00B41DCD">
      <w:pPr>
        <w:pStyle w:val="12"/>
        <w:rPr>
          <w:color w:val="FF0000"/>
          <w:lang w:val="ru-RU"/>
        </w:rPr>
      </w:pPr>
      <w:r w:rsidRPr="00A14CC0">
        <w:rPr>
          <w:rFonts w:eastAsia="Times New Roman"/>
          <w:color w:val="000000"/>
          <w:lang w:val="ru-RU" w:eastAsia="ru-RU"/>
        </w:rPr>
        <w:t>6) документ или документы декларирующие обязательные и дополнительные требования к участникам закупки согласно разделу 7.1 и 7.2 настоящего Положения.</w:t>
      </w:r>
    </w:p>
    <w:p w14:paraId="23F4A81C" w14:textId="77777777" w:rsidR="00ED320F" w:rsidRPr="00522FD5" w:rsidRDefault="00ED320F" w:rsidP="00224174">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15.4. Заявка на участие в конкурсе может содержать эскиз, рисунок, чертеж, фотографию, иное изображение товара, образец (пробу) товара, закупка которого осуществляется.</w:t>
      </w:r>
    </w:p>
    <w:p w14:paraId="7BE20672" w14:textId="77777777" w:rsidR="00DB79D1" w:rsidRDefault="00ED320F" w:rsidP="00224174">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15.5. Все листы заявки и документы, прикладываемые к заявке на участие в конкурсе, должны быть прошиты и пронумерованы. Заявка на участие в конкурсе должна содержать </w:t>
      </w:r>
      <w:r w:rsidRPr="00522FD5">
        <w:rPr>
          <w:rFonts w:ascii="Times New Roman" w:eastAsia="Times New Roman" w:hAnsi="Times New Roman"/>
          <w:color w:val="000000"/>
          <w:sz w:val="24"/>
          <w:szCs w:val="24"/>
          <w:lang w:val="ru-RU" w:eastAsia="ru-RU"/>
        </w:rPr>
        <w:lastRenderedPageBreak/>
        <w:t>опись входящих в ее состав документов, быть скреплена печатью (при наличии) участника конкурса (для юридических лиц) и подписана участником конкурса или лицом, уполномоченным таким участником конкурса.</w:t>
      </w:r>
    </w:p>
    <w:p w14:paraId="291E402C" w14:textId="77777777" w:rsidR="00ED320F" w:rsidRPr="00522FD5" w:rsidRDefault="00ED320F" w:rsidP="00224174">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br/>
        <w:t>При этом ненадлежащее исполнение участником конкурса требования о том, что все листы такой заявки и документов должны быть пронумерованы, не является основанием для отказа в допуске к участию в конкурсе.</w:t>
      </w:r>
    </w:p>
    <w:p w14:paraId="08909C19" w14:textId="77777777" w:rsidR="001928B4" w:rsidRPr="00522FD5" w:rsidRDefault="001928B4" w:rsidP="00ED320F">
      <w:pPr>
        <w:spacing w:after="0" w:line="240" w:lineRule="auto"/>
        <w:rPr>
          <w:rFonts w:ascii="Times New Roman" w:eastAsia="Times New Roman" w:hAnsi="Times New Roman"/>
          <w:color w:val="000000"/>
          <w:sz w:val="24"/>
          <w:szCs w:val="24"/>
          <w:lang w:val="ru-RU" w:eastAsia="ru-RU"/>
        </w:rPr>
      </w:pPr>
    </w:p>
    <w:p w14:paraId="2EC122D4" w14:textId="77777777" w:rsidR="00ED320F" w:rsidRPr="00522FD5" w:rsidRDefault="00BC5D4B"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15.6. </w:t>
      </w:r>
      <w:r w:rsidR="00ED320F" w:rsidRPr="00522FD5">
        <w:rPr>
          <w:rFonts w:ascii="Times New Roman" w:eastAsia="Times New Roman" w:hAnsi="Times New Roman"/>
          <w:color w:val="000000"/>
          <w:sz w:val="24"/>
          <w:szCs w:val="24"/>
          <w:lang w:val="ru-RU" w:eastAsia="ru-RU"/>
        </w:rPr>
        <w:t>Прием заявок на участие в конкурсе прекращается в день и время, указанное в извещении о проведении конкурса.</w:t>
      </w:r>
    </w:p>
    <w:p w14:paraId="4261FE40" w14:textId="77777777" w:rsidR="00ED320F" w:rsidRPr="00522FD5"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w:t>
      </w:r>
      <w:r w:rsidR="00BC5D4B" w:rsidRPr="00522FD5">
        <w:rPr>
          <w:rFonts w:ascii="Times New Roman" w:eastAsia="Times New Roman" w:hAnsi="Times New Roman"/>
          <w:color w:val="000000"/>
          <w:sz w:val="24"/>
          <w:szCs w:val="24"/>
          <w:lang w:val="ru-RU" w:eastAsia="ru-RU"/>
        </w:rPr>
        <w:t>7</w:t>
      </w:r>
      <w:r w:rsidRPr="00522FD5">
        <w:rPr>
          <w:rFonts w:ascii="Times New Roman" w:eastAsia="Times New Roman" w:hAnsi="Times New Roman"/>
          <w:color w:val="000000"/>
          <w:sz w:val="24"/>
          <w:szCs w:val="24"/>
          <w:lang w:val="ru-RU" w:eastAsia="ru-RU"/>
        </w:rPr>
        <w:t xml:space="preserve">. 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заявок. </w:t>
      </w:r>
    </w:p>
    <w:p w14:paraId="4463B1EB" w14:textId="77777777" w:rsidR="00ED320F" w:rsidRPr="00522FD5"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w:t>
      </w:r>
      <w:r w:rsidR="0078196F" w:rsidRPr="00522FD5">
        <w:rPr>
          <w:rFonts w:ascii="Times New Roman" w:eastAsia="Times New Roman" w:hAnsi="Times New Roman"/>
          <w:color w:val="000000"/>
          <w:sz w:val="24"/>
          <w:szCs w:val="24"/>
          <w:lang w:val="ru-RU" w:eastAsia="ru-RU"/>
        </w:rPr>
        <w:t>8</w:t>
      </w:r>
      <w:r w:rsidRPr="00522FD5">
        <w:rPr>
          <w:rFonts w:ascii="Times New Roman" w:eastAsia="Times New Roman" w:hAnsi="Times New Roman"/>
          <w:color w:val="000000"/>
          <w:sz w:val="24"/>
          <w:szCs w:val="24"/>
          <w:lang w:val="ru-RU" w:eastAsia="ru-RU"/>
        </w:rPr>
        <w:t>. Участник конкурса вправе подать только одну заявку на участие в конкурсе в отношении каждого предмета конкурса (лота).</w:t>
      </w:r>
    </w:p>
    <w:p w14:paraId="3FAD67F3" w14:textId="77777777" w:rsidR="00ED320F" w:rsidRPr="00522FD5"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w:t>
      </w:r>
      <w:r w:rsidR="0078196F" w:rsidRPr="00522FD5">
        <w:rPr>
          <w:rFonts w:ascii="Times New Roman" w:eastAsia="Times New Roman" w:hAnsi="Times New Roman"/>
          <w:color w:val="000000"/>
          <w:sz w:val="24"/>
          <w:szCs w:val="24"/>
          <w:lang w:val="ru-RU" w:eastAsia="ru-RU"/>
        </w:rPr>
        <w:t>9</w:t>
      </w:r>
      <w:r w:rsidRPr="00522FD5">
        <w:rPr>
          <w:rFonts w:ascii="Times New Roman" w:eastAsia="Times New Roman" w:hAnsi="Times New Roman"/>
          <w:color w:val="000000"/>
          <w:sz w:val="24"/>
          <w:szCs w:val="24"/>
          <w:lang w:val="ru-RU" w:eastAsia="ru-RU"/>
        </w:rPr>
        <w:t>.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конкурсе рассматривалось только в установленном настоящим Положением порядке после вскрытия конвертов с заявками.</w:t>
      </w:r>
    </w:p>
    <w:p w14:paraId="7A79BE79" w14:textId="77777777" w:rsidR="00ED320F" w:rsidRPr="00522FD5"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15.1</w:t>
      </w:r>
      <w:r w:rsidR="003C5B64">
        <w:rPr>
          <w:rFonts w:ascii="Times New Roman" w:eastAsia="Times New Roman" w:hAnsi="Times New Roman"/>
          <w:color w:val="000000"/>
          <w:sz w:val="24"/>
          <w:szCs w:val="24"/>
          <w:lang w:val="ru-RU" w:eastAsia="ru-RU"/>
        </w:rPr>
        <w:t>0</w:t>
      </w:r>
      <w:r w:rsidRPr="00522FD5">
        <w:rPr>
          <w:rFonts w:ascii="Times New Roman" w:eastAsia="Times New Roman" w:hAnsi="Times New Roman"/>
          <w:color w:val="000000"/>
          <w:sz w:val="24"/>
          <w:szCs w:val="24"/>
          <w:lang w:val="ru-RU" w:eastAsia="ru-RU"/>
        </w:rPr>
        <w:t xml:space="preserve">. Участник конкурса, подавший заявку на участие в конкурсе, вправе изменить или отозвать заявку на участие в конкурсе в любое время до момента </w:t>
      </w:r>
      <w:r w:rsidR="00DD33A4">
        <w:rPr>
          <w:rFonts w:ascii="Times New Roman" w:eastAsia="Times New Roman" w:hAnsi="Times New Roman"/>
          <w:color w:val="000000"/>
          <w:sz w:val="24"/>
          <w:szCs w:val="24"/>
          <w:lang w:val="ru-RU" w:eastAsia="ru-RU"/>
        </w:rPr>
        <w:t xml:space="preserve">истечения подачи </w:t>
      </w:r>
      <w:r w:rsidR="00A27EFD">
        <w:rPr>
          <w:rFonts w:ascii="Times New Roman" w:eastAsia="Times New Roman" w:hAnsi="Times New Roman"/>
          <w:color w:val="000000"/>
          <w:sz w:val="24"/>
          <w:szCs w:val="24"/>
          <w:lang w:val="ru-RU" w:eastAsia="ru-RU"/>
        </w:rPr>
        <w:t>заявок на участие в такой заявке.</w:t>
      </w:r>
    </w:p>
    <w:p w14:paraId="2B8D290F" w14:textId="77777777" w:rsidR="00ED320F" w:rsidRPr="00522FD5"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15.1</w:t>
      </w:r>
      <w:r w:rsidR="003C5B64">
        <w:rPr>
          <w:rFonts w:ascii="Times New Roman" w:eastAsia="Times New Roman" w:hAnsi="Times New Roman"/>
          <w:color w:val="000000"/>
          <w:sz w:val="24"/>
          <w:szCs w:val="24"/>
          <w:lang w:val="ru-RU" w:eastAsia="ru-RU"/>
        </w:rPr>
        <w:t>1</w:t>
      </w:r>
      <w:r w:rsidRPr="00522FD5">
        <w:rPr>
          <w:rFonts w:ascii="Times New Roman" w:eastAsia="Times New Roman" w:hAnsi="Times New Roman"/>
          <w:color w:val="000000"/>
          <w:sz w:val="24"/>
          <w:szCs w:val="24"/>
          <w:lang w:val="ru-RU"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14:paraId="616CFD16" w14:textId="77777777" w:rsidR="00ED320F" w:rsidRPr="00522FD5"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15.1</w:t>
      </w:r>
      <w:r w:rsidR="003C5B64">
        <w:rPr>
          <w:rFonts w:ascii="Times New Roman" w:eastAsia="Times New Roman" w:hAnsi="Times New Roman"/>
          <w:color w:val="000000"/>
          <w:sz w:val="24"/>
          <w:szCs w:val="24"/>
          <w:lang w:val="ru-RU" w:eastAsia="ru-RU"/>
        </w:rPr>
        <w:t>2</w:t>
      </w:r>
      <w:r w:rsidRPr="00522FD5">
        <w:rPr>
          <w:rFonts w:ascii="Times New Roman" w:eastAsia="Times New Roman" w:hAnsi="Times New Roman"/>
          <w:color w:val="000000"/>
          <w:sz w:val="24"/>
          <w:szCs w:val="24"/>
          <w:lang w:val="ru-RU" w:eastAsia="ru-RU"/>
        </w:rPr>
        <w:t xml:space="preserve">. Порядок возврата участникам конкурса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w:t>
      </w:r>
      <w:r w:rsidR="00C32C0A" w:rsidRPr="00522FD5">
        <w:rPr>
          <w:rFonts w:ascii="Times New Roman" w:eastAsia="Times New Roman" w:hAnsi="Times New Roman"/>
          <w:color w:val="000000"/>
          <w:sz w:val="24"/>
          <w:szCs w:val="24"/>
          <w:lang w:val="ru-RU" w:eastAsia="ru-RU"/>
        </w:rPr>
        <w:t>определяется настоящим</w:t>
      </w:r>
      <w:r w:rsidRPr="00522FD5">
        <w:rPr>
          <w:rFonts w:ascii="Times New Roman" w:eastAsia="Times New Roman" w:hAnsi="Times New Roman"/>
          <w:color w:val="000000"/>
          <w:sz w:val="24"/>
          <w:szCs w:val="24"/>
          <w:lang w:val="ru-RU" w:eastAsia="ru-RU"/>
        </w:rPr>
        <w:t xml:space="preserve"> Положени</w:t>
      </w:r>
      <w:r w:rsidR="00C32C0A" w:rsidRPr="00522FD5">
        <w:rPr>
          <w:rFonts w:ascii="Times New Roman" w:eastAsia="Times New Roman" w:hAnsi="Times New Roman"/>
          <w:color w:val="000000"/>
          <w:sz w:val="24"/>
          <w:szCs w:val="24"/>
          <w:lang w:val="ru-RU" w:eastAsia="ru-RU"/>
        </w:rPr>
        <w:t>ем</w:t>
      </w:r>
      <w:r w:rsidRPr="00522FD5">
        <w:rPr>
          <w:rFonts w:ascii="Times New Roman" w:eastAsia="Times New Roman" w:hAnsi="Times New Roman"/>
          <w:color w:val="000000"/>
          <w:sz w:val="24"/>
          <w:szCs w:val="24"/>
          <w:lang w:val="ru-RU" w:eastAsia="ru-RU"/>
        </w:rPr>
        <w:t>.</w:t>
      </w:r>
    </w:p>
    <w:p w14:paraId="2D3630A0" w14:textId="77777777" w:rsidR="00ED320F" w:rsidRPr="00522FD5" w:rsidRDefault="00ED320F" w:rsidP="00DB79D1">
      <w:pPr>
        <w:spacing w:line="345" w:lineRule="atLeast"/>
        <w:jc w:val="both"/>
        <w:rPr>
          <w:rFonts w:ascii="Times New Roman" w:eastAsia="Times New Roman" w:hAnsi="Times New Roman"/>
          <w:color w:val="3C6ABE"/>
          <w:sz w:val="24"/>
          <w:szCs w:val="24"/>
          <w:u w:val="single"/>
          <w:lang w:val="ru-RU" w:eastAsia="ru-RU"/>
        </w:rPr>
      </w:pPr>
      <w:r w:rsidRPr="00522FD5">
        <w:rPr>
          <w:rFonts w:ascii="Times New Roman" w:eastAsia="Times New Roman" w:hAnsi="Times New Roman"/>
          <w:color w:val="3C6ABE"/>
          <w:sz w:val="24"/>
          <w:szCs w:val="24"/>
          <w:u w:val="single"/>
          <w:lang w:val="ru-RU" w:eastAsia="ru-RU"/>
        </w:rPr>
        <w:t>16. Порядок вскрытия конвертов с заявками на участие в конкурсе</w:t>
      </w:r>
    </w:p>
    <w:p w14:paraId="12F438BA" w14:textId="77777777" w:rsidR="00ED320F" w:rsidRPr="00522FD5"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16.1. Вскрытие</w:t>
      </w:r>
      <w:r w:rsidR="00ED7A46">
        <w:rPr>
          <w:rFonts w:ascii="Times New Roman" w:eastAsia="Times New Roman" w:hAnsi="Times New Roman"/>
          <w:color w:val="000000"/>
          <w:sz w:val="24"/>
          <w:szCs w:val="24"/>
          <w:lang w:val="ru-RU" w:eastAsia="ru-RU"/>
        </w:rPr>
        <w:t xml:space="preserve">, </w:t>
      </w:r>
      <w:r w:rsidR="00A909A6">
        <w:rPr>
          <w:rFonts w:ascii="Times New Roman" w:eastAsia="Times New Roman" w:hAnsi="Times New Roman"/>
          <w:color w:val="000000"/>
          <w:sz w:val="24"/>
          <w:szCs w:val="24"/>
          <w:lang w:val="ru-RU" w:eastAsia="ru-RU"/>
        </w:rPr>
        <w:t xml:space="preserve">рассмотрение </w:t>
      </w:r>
      <w:r w:rsidR="00ED7A46">
        <w:rPr>
          <w:rFonts w:ascii="Times New Roman" w:eastAsia="Times New Roman" w:hAnsi="Times New Roman"/>
          <w:color w:val="000000"/>
          <w:sz w:val="24"/>
          <w:szCs w:val="24"/>
          <w:lang w:val="ru-RU" w:eastAsia="ru-RU"/>
        </w:rPr>
        <w:t xml:space="preserve">и оценка </w:t>
      </w:r>
      <w:r w:rsidR="00ED7A46" w:rsidRPr="00522FD5">
        <w:rPr>
          <w:rFonts w:ascii="Times New Roman" w:eastAsia="Times New Roman" w:hAnsi="Times New Roman"/>
          <w:color w:val="000000"/>
          <w:sz w:val="24"/>
          <w:szCs w:val="24"/>
          <w:lang w:val="ru-RU" w:eastAsia="ru-RU"/>
        </w:rPr>
        <w:t xml:space="preserve">поступивших </w:t>
      </w:r>
      <w:r w:rsidR="003F2AB1" w:rsidRPr="00520DB6">
        <w:rPr>
          <w:rFonts w:ascii="Times New Roman" w:eastAsia="Times New Roman" w:hAnsi="Times New Roman"/>
          <w:color w:val="000000"/>
          <w:sz w:val="24"/>
          <w:szCs w:val="24"/>
          <w:lang w:val="ru-RU" w:eastAsia="ru-RU"/>
        </w:rPr>
        <w:t>заявок</w:t>
      </w:r>
      <w:r w:rsidR="003F2AB1">
        <w:rPr>
          <w:rFonts w:ascii="Times New Roman" w:eastAsia="Times New Roman" w:hAnsi="Times New Roman"/>
          <w:color w:val="000000"/>
          <w:sz w:val="24"/>
          <w:szCs w:val="24"/>
          <w:lang w:val="ru-RU" w:eastAsia="ru-RU"/>
        </w:rPr>
        <w:t xml:space="preserve"> </w:t>
      </w:r>
      <w:r w:rsidR="00ED7A46" w:rsidRPr="00522FD5">
        <w:rPr>
          <w:rFonts w:ascii="Times New Roman" w:eastAsia="Times New Roman" w:hAnsi="Times New Roman"/>
          <w:color w:val="000000"/>
          <w:sz w:val="24"/>
          <w:szCs w:val="24"/>
          <w:lang w:val="ru-RU" w:eastAsia="ru-RU"/>
        </w:rPr>
        <w:t>на участие в конкурсе (в том числе при поступлении единственного конверта)</w:t>
      </w:r>
      <w:r w:rsidR="00A909A6">
        <w:rPr>
          <w:rFonts w:ascii="Times New Roman" w:eastAsia="Times New Roman" w:hAnsi="Times New Roman"/>
          <w:color w:val="000000"/>
          <w:sz w:val="24"/>
          <w:szCs w:val="24"/>
          <w:lang w:val="ru-RU" w:eastAsia="ru-RU"/>
        </w:rPr>
        <w:t xml:space="preserve"> участников процедуры</w:t>
      </w:r>
      <w:r w:rsidR="00ED7A46">
        <w:rPr>
          <w:rFonts w:ascii="Times New Roman" w:eastAsia="Times New Roman" w:hAnsi="Times New Roman"/>
          <w:color w:val="000000"/>
          <w:sz w:val="24"/>
          <w:szCs w:val="24"/>
          <w:lang w:val="ru-RU" w:eastAsia="ru-RU"/>
        </w:rPr>
        <w:t xml:space="preserve"> </w:t>
      </w:r>
      <w:r w:rsidR="00ED7A46" w:rsidRPr="00522FD5">
        <w:rPr>
          <w:rFonts w:ascii="Times New Roman" w:eastAsia="Times New Roman" w:hAnsi="Times New Roman"/>
          <w:color w:val="000000"/>
          <w:sz w:val="24"/>
          <w:szCs w:val="24"/>
          <w:lang w:val="ru-RU" w:eastAsia="ru-RU"/>
        </w:rPr>
        <w:t xml:space="preserve">проводится </w:t>
      </w:r>
      <w:r w:rsidRPr="00522FD5">
        <w:rPr>
          <w:rFonts w:ascii="Times New Roman" w:eastAsia="Times New Roman" w:hAnsi="Times New Roman"/>
          <w:color w:val="000000"/>
          <w:sz w:val="24"/>
          <w:szCs w:val="24"/>
          <w:lang w:val="ru-RU" w:eastAsia="ru-RU"/>
        </w:rPr>
        <w:t xml:space="preserve">Комиссией публично в день, </w:t>
      </w:r>
      <w:r w:rsidR="006A1E20" w:rsidRPr="00522FD5">
        <w:rPr>
          <w:rFonts w:ascii="Times New Roman" w:eastAsia="Times New Roman" w:hAnsi="Times New Roman"/>
          <w:color w:val="000000"/>
          <w:sz w:val="24"/>
          <w:szCs w:val="24"/>
          <w:lang w:val="ru-RU" w:eastAsia="ru-RU"/>
        </w:rPr>
        <w:t>во</w:t>
      </w:r>
      <w:r w:rsidR="006A1E20">
        <w:rPr>
          <w:rFonts w:ascii="Times New Roman" w:eastAsia="Times New Roman" w:hAnsi="Times New Roman"/>
          <w:color w:val="000000"/>
          <w:sz w:val="24"/>
          <w:szCs w:val="24"/>
          <w:lang w:val="ru-RU" w:eastAsia="ru-RU"/>
        </w:rPr>
        <w:t>время</w:t>
      </w:r>
      <w:r w:rsidRPr="00522FD5">
        <w:rPr>
          <w:rFonts w:ascii="Times New Roman" w:eastAsia="Times New Roman" w:hAnsi="Times New Roman"/>
          <w:color w:val="000000"/>
          <w:sz w:val="24"/>
          <w:szCs w:val="24"/>
          <w:lang w:val="ru-RU" w:eastAsia="ru-RU"/>
        </w:rPr>
        <w:t xml:space="preserve"> и в месте, указанные в извещении о проведении конкурса и осуществляется в один </w:t>
      </w:r>
      <w:r w:rsidR="006A1E20" w:rsidRPr="00522FD5">
        <w:rPr>
          <w:rFonts w:ascii="Times New Roman" w:eastAsia="Times New Roman" w:hAnsi="Times New Roman"/>
          <w:color w:val="000000"/>
          <w:sz w:val="24"/>
          <w:szCs w:val="24"/>
          <w:lang w:val="ru-RU" w:eastAsia="ru-RU"/>
        </w:rPr>
        <w:t>де</w:t>
      </w:r>
      <w:r w:rsidR="006A1E20" w:rsidRPr="003A1BA0">
        <w:rPr>
          <w:rFonts w:ascii="Times New Roman" w:eastAsia="Times New Roman" w:hAnsi="Times New Roman"/>
          <w:color w:val="000000"/>
          <w:sz w:val="24"/>
          <w:szCs w:val="24"/>
          <w:lang w:val="ru-RU" w:eastAsia="ru-RU"/>
        </w:rPr>
        <w:t>нь</w:t>
      </w:r>
      <w:r w:rsidR="007A6C94" w:rsidRPr="003A1BA0">
        <w:rPr>
          <w:rFonts w:ascii="Times New Roman" w:eastAsia="Times New Roman" w:hAnsi="Times New Roman"/>
          <w:color w:val="000000"/>
          <w:sz w:val="24"/>
          <w:szCs w:val="24"/>
          <w:lang w:val="ru-RU" w:eastAsia="ru-RU"/>
        </w:rPr>
        <w:t>.</w:t>
      </w:r>
    </w:p>
    <w:p w14:paraId="3E30FFCD" w14:textId="77777777" w:rsidR="00AB0B3E"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16.2.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конкурса не отозваны, все заявки на участие в конкурсе такого участника не рассматриваются и возвращаются ему</w:t>
      </w:r>
      <w:r w:rsidR="00AB0B3E">
        <w:rPr>
          <w:rFonts w:ascii="Times New Roman" w:eastAsia="Times New Roman" w:hAnsi="Times New Roman"/>
          <w:color w:val="000000"/>
          <w:sz w:val="24"/>
          <w:szCs w:val="24"/>
          <w:lang w:val="ru-RU" w:eastAsia="ru-RU"/>
        </w:rPr>
        <w:t>.</w:t>
      </w:r>
    </w:p>
    <w:p w14:paraId="78D23934"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16.3. По итогам рассмотрения поданных </w:t>
      </w:r>
      <w:r w:rsidR="00AA3CDF">
        <w:rPr>
          <w:rFonts w:ascii="Times New Roman" w:eastAsia="Times New Roman" w:hAnsi="Times New Roman"/>
          <w:color w:val="000000"/>
          <w:sz w:val="24"/>
          <w:szCs w:val="24"/>
          <w:lang w:val="ru-RU" w:eastAsia="ru-RU"/>
        </w:rPr>
        <w:t>заявок (</w:t>
      </w:r>
      <w:r>
        <w:rPr>
          <w:rFonts w:ascii="Times New Roman" w:eastAsia="Times New Roman" w:hAnsi="Times New Roman"/>
          <w:color w:val="000000"/>
          <w:sz w:val="24"/>
          <w:szCs w:val="24"/>
          <w:lang w:val="ru-RU" w:eastAsia="ru-RU"/>
        </w:rPr>
        <w:t xml:space="preserve">в течении 5 рабочих дней) готовится </w:t>
      </w:r>
      <w:r w:rsidRPr="008A24C6">
        <w:rPr>
          <w:rFonts w:ascii="Times New Roman" w:eastAsia="Times New Roman" w:hAnsi="Times New Roman"/>
          <w:b/>
          <w:color w:val="000000"/>
          <w:sz w:val="24"/>
          <w:szCs w:val="24"/>
          <w:u w:val="single"/>
          <w:lang w:val="ru-RU" w:eastAsia="ru-RU"/>
        </w:rPr>
        <w:t>Протокол</w:t>
      </w:r>
      <w:r>
        <w:rPr>
          <w:rFonts w:ascii="Times New Roman" w:eastAsia="Times New Roman" w:hAnsi="Times New Roman"/>
          <w:b/>
          <w:color w:val="000000"/>
          <w:sz w:val="24"/>
          <w:szCs w:val="24"/>
          <w:u w:val="single"/>
          <w:lang w:val="ru-RU" w:eastAsia="ru-RU"/>
        </w:rPr>
        <w:t xml:space="preserve"> </w:t>
      </w:r>
      <w:r w:rsidR="004F6C39">
        <w:rPr>
          <w:rFonts w:ascii="Times New Roman" w:eastAsia="Times New Roman" w:hAnsi="Times New Roman"/>
          <w:b/>
          <w:color w:val="000000"/>
          <w:sz w:val="24"/>
          <w:szCs w:val="24"/>
          <w:u w:val="single"/>
          <w:lang w:val="ru-RU" w:eastAsia="ru-RU"/>
        </w:rPr>
        <w:t xml:space="preserve">вскрытия, </w:t>
      </w:r>
      <w:r w:rsidR="004F6C39" w:rsidRPr="008A24C6">
        <w:rPr>
          <w:rFonts w:ascii="Times New Roman" w:eastAsia="Times New Roman" w:hAnsi="Times New Roman"/>
          <w:b/>
          <w:color w:val="000000"/>
          <w:sz w:val="24"/>
          <w:szCs w:val="24"/>
          <w:u w:val="single"/>
          <w:lang w:val="ru-RU" w:eastAsia="ru-RU"/>
        </w:rPr>
        <w:t>рассмотрения</w:t>
      </w:r>
      <w:r w:rsidRPr="008A24C6">
        <w:rPr>
          <w:rFonts w:ascii="Times New Roman" w:eastAsia="Times New Roman" w:hAnsi="Times New Roman"/>
          <w:b/>
          <w:color w:val="000000"/>
          <w:sz w:val="24"/>
          <w:szCs w:val="24"/>
          <w:u w:val="single"/>
          <w:lang w:val="ru-RU" w:eastAsia="ru-RU"/>
        </w:rPr>
        <w:t xml:space="preserve"> и оценки заявок в открытом конкурсе (далее-итоговый протокол),</w:t>
      </w:r>
      <w:r>
        <w:rPr>
          <w:rFonts w:ascii="Times New Roman" w:eastAsia="Times New Roman" w:hAnsi="Times New Roman"/>
          <w:color w:val="000000"/>
          <w:sz w:val="24"/>
          <w:szCs w:val="24"/>
          <w:lang w:val="ru-RU" w:eastAsia="ru-RU"/>
        </w:rPr>
        <w:t xml:space="preserve"> должен содержать следующие сведения:</w:t>
      </w:r>
    </w:p>
    <w:p w14:paraId="33E98903" w14:textId="77777777" w:rsidR="00AB0B3E" w:rsidRDefault="00AB0B3E" w:rsidP="00AB0B3E">
      <w:pPr>
        <w:spacing w:after="12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 дата подписания протокола;</w:t>
      </w:r>
    </w:p>
    <w:p w14:paraId="2139FB27"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 количество поданных заявок на участие в закупке, а также дата и время регистрации каждой такой заявки</w:t>
      </w:r>
    </w:p>
    <w:p w14:paraId="4864D073"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E9D97FA"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EDC479B"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3B3F3D4"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 количества заявок на участие в закупке, окончательных предложений, которые отклонены;</w:t>
      </w:r>
    </w:p>
    <w:p w14:paraId="699DE2C8"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б) оснований отклонения каждой заявки на участие в закупке, каждого окончательного предложения с указанием положений документации по закупке, извещения о проведении </w:t>
      </w:r>
      <w:r w:rsidR="002B5539">
        <w:rPr>
          <w:rFonts w:ascii="Times New Roman" w:eastAsia="Times New Roman" w:hAnsi="Times New Roman"/>
          <w:color w:val="000000"/>
          <w:sz w:val="24"/>
          <w:szCs w:val="24"/>
          <w:lang w:val="ru-RU" w:eastAsia="ru-RU"/>
        </w:rPr>
        <w:t>конкурса</w:t>
      </w:r>
      <w:r>
        <w:rPr>
          <w:rFonts w:ascii="Times New Roman" w:eastAsia="Times New Roman" w:hAnsi="Times New Roman"/>
          <w:color w:val="000000"/>
          <w:sz w:val="24"/>
          <w:szCs w:val="24"/>
          <w:lang w:val="ru-RU" w:eastAsia="ru-RU"/>
        </w:rPr>
        <w:t>, которым не соответствуют такие заявка, окончательное предложение;</w:t>
      </w:r>
    </w:p>
    <w:p w14:paraId="6911F988"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 в случае, если этапом закупки предусмотрена оценка таких заявок)</w:t>
      </w:r>
      <w:r w:rsidR="00DB79D1">
        <w:rPr>
          <w:rFonts w:ascii="Times New Roman" w:eastAsia="Times New Roman" w:hAnsi="Times New Roman"/>
          <w:color w:val="000000"/>
          <w:sz w:val="24"/>
          <w:szCs w:val="24"/>
          <w:lang w:val="ru-RU" w:eastAsia="ru-RU"/>
        </w:rPr>
        <w:t>;</w:t>
      </w:r>
    </w:p>
    <w:p w14:paraId="719EBF4E" w14:textId="77777777" w:rsidR="00AB0B3E" w:rsidRDefault="00AB0B3E" w:rsidP="00AB0B3E">
      <w:pPr>
        <w:spacing w:after="12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7) </w:t>
      </w:r>
      <w:r w:rsidR="0036188A">
        <w:rPr>
          <w:rFonts w:ascii="Times New Roman" w:eastAsia="Times New Roman" w:hAnsi="Times New Roman"/>
          <w:color w:val="000000"/>
          <w:sz w:val="24"/>
          <w:szCs w:val="24"/>
          <w:lang w:val="ru-RU" w:eastAsia="ru-RU"/>
        </w:rPr>
        <w:t>причины,</w:t>
      </w:r>
      <w:r>
        <w:rPr>
          <w:rFonts w:ascii="Times New Roman" w:eastAsia="Times New Roman" w:hAnsi="Times New Roman"/>
          <w:color w:val="000000"/>
          <w:sz w:val="24"/>
          <w:szCs w:val="24"/>
          <w:lang w:val="ru-RU" w:eastAsia="ru-RU"/>
        </w:rPr>
        <w:t xml:space="preserve"> по которым закупка признана несостоявшейся, в случае признания ее таковой;</w:t>
      </w:r>
    </w:p>
    <w:p w14:paraId="721DF890" w14:textId="77777777" w:rsidR="00AB0B3E" w:rsidRDefault="00AB0B3E" w:rsidP="00DB79D1">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8) иные сведения в случае, если необходимость их указания в протоколе предусмотрена положением о закупке.</w:t>
      </w:r>
    </w:p>
    <w:p w14:paraId="02D59571" w14:textId="77777777" w:rsidR="00ED320F" w:rsidRPr="00022EA8" w:rsidRDefault="00AB0B3E" w:rsidP="00DB79D1">
      <w:pPr>
        <w:spacing w:before="240" w:after="120" w:line="240" w:lineRule="auto"/>
        <w:jc w:val="both"/>
        <w:rPr>
          <w:rFonts w:ascii="Times New Roman" w:eastAsia="Times New Roman" w:hAnsi="Times New Roman"/>
          <w:color w:val="000000"/>
          <w:sz w:val="24"/>
          <w:szCs w:val="24"/>
          <w:lang w:val="ru-RU" w:eastAsia="ru-RU"/>
        </w:rPr>
      </w:pPr>
      <w:r w:rsidRPr="00AB0B3E">
        <w:rPr>
          <w:rFonts w:ascii="Times New Roman" w:eastAsia="Times New Roman" w:hAnsi="Times New Roman"/>
          <w:color w:val="000000"/>
          <w:sz w:val="24"/>
          <w:szCs w:val="24"/>
          <w:lang w:val="ru-RU" w:eastAsia="ru-RU"/>
        </w:rPr>
        <w:t xml:space="preserve">Итоговый протокол </w:t>
      </w:r>
      <w:r w:rsidR="00924749" w:rsidRPr="00940EB2">
        <w:rPr>
          <w:rFonts w:ascii="Times New Roman" w:eastAsia="Times New Roman" w:hAnsi="Times New Roman"/>
          <w:color w:val="000000"/>
          <w:sz w:val="24"/>
          <w:szCs w:val="24"/>
          <w:lang w:val="ru-RU" w:eastAsia="ru-RU"/>
        </w:rPr>
        <w:t>публикуется</w:t>
      </w:r>
      <w:r w:rsidR="00924749">
        <w:rPr>
          <w:rFonts w:ascii="Times New Roman" w:eastAsia="Times New Roman" w:hAnsi="Times New Roman"/>
          <w:color w:val="000000"/>
          <w:sz w:val="24"/>
          <w:szCs w:val="24"/>
          <w:lang w:val="ru-RU" w:eastAsia="ru-RU"/>
        </w:rPr>
        <w:t xml:space="preserve"> </w:t>
      </w:r>
      <w:r w:rsidRPr="00AB0B3E">
        <w:rPr>
          <w:rFonts w:ascii="Times New Roman" w:eastAsia="Times New Roman" w:hAnsi="Times New Roman"/>
          <w:color w:val="000000"/>
          <w:sz w:val="24"/>
          <w:szCs w:val="24"/>
          <w:lang w:val="ru-RU" w:eastAsia="ru-RU"/>
        </w:rPr>
        <w:t>заказчиком в единой информационной системе не позднее</w:t>
      </w:r>
      <w:r w:rsidR="006A00D3">
        <w:rPr>
          <w:rFonts w:ascii="Times New Roman" w:eastAsia="Times New Roman" w:hAnsi="Times New Roman"/>
          <w:color w:val="000000"/>
          <w:sz w:val="24"/>
          <w:szCs w:val="24"/>
          <w:lang w:val="ru-RU" w:eastAsia="ru-RU"/>
        </w:rPr>
        <w:t>,</w:t>
      </w:r>
      <w:r w:rsidRPr="00AB0B3E">
        <w:rPr>
          <w:rFonts w:ascii="Times New Roman" w:eastAsia="Times New Roman" w:hAnsi="Times New Roman"/>
          <w:color w:val="000000"/>
          <w:sz w:val="24"/>
          <w:szCs w:val="24"/>
          <w:lang w:val="ru-RU" w:eastAsia="ru-RU"/>
        </w:rPr>
        <w:t xml:space="preserve"> чем через </w:t>
      </w:r>
      <w:r w:rsidRPr="00AB0B3E">
        <w:rPr>
          <w:rFonts w:ascii="Times New Roman" w:hAnsi="Times New Roman"/>
          <w:sz w:val="24"/>
          <w:szCs w:val="24"/>
          <w:lang w:val="ru-RU"/>
        </w:rPr>
        <w:t>3 (</w:t>
      </w:r>
      <w:r w:rsidRPr="00AB0B3E">
        <w:rPr>
          <w:rFonts w:ascii="Times New Roman" w:hAnsi="Times New Roman"/>
          <w:sz w:val="24"/>
          <w:szCs w:val="24"/>
          <w:lang w:val="ru-RU" w:eastAsia="ru-RU"/>
        </w:rPr>
        <w:t>три</w:t>
      </w:r>
      <w:r w:rsidRPr="00AB0B3E">
        <w:rPr>
          <w:rFonts w:ascii="Times New Roman" w:eastAsia="Times New Roman" w:hAnsi="Times New Roman"/>
          <w:color w:val="000000"/>
          <w:sz w:val="24"/>
          <w:szCs w:val="24"/>
          <w:lang w:val="ru-RU" w:eastAsia="ru-RU"/>
        </w:rPr>
        <w:t>) дня со дня подписания такого протокола.</w:t>
      </w:r>
    </w:p>
    <w:p w14:paraId="56D2BD88" w14:textId="77777777" w:rsidR="001B5EEC" w:rsidRDefault="00ED320F"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16.</w:t>
      </w:r>
      <w:r w:rsidR="00022EA8">
        <w:rPr>
          <w:rFonts w:ascii="Times New Roman" w:eastAsia="Times New Roman" w:hAnsi="Times New Roman"/>
          <w:color w:val="000000"/>
          <w:sz w:val="24"/>
          <w:szCs w:val="24"/>
          <w:lang w:val="ru-RU" w:eastAsia="ru-RU"/>
        </w:rPr>
        <w:t>4</w:t>
      </w:r>
      <w:r w:rsidRPr="00522FD5">
        <w:rPr>
          <w:rFonts w:ascii="Times New Roman" w:eastAsia="Times New Roman" w:hAnsi="Times New Roman"/>
          <w:color w:val="000000"/>
          <w:sz w:val="24"/>
          <w:szCs w:val="24"/>
          <w:lang w:val="ru-RU" w:eastAsia="ru-RU"/>
        </w:rPr>
        <w:t xml:space="preserve">. Конкурс признается несостоявшимся в случае, если по окончании срока подачи заявок на участие в конкурсе подана только одна заявка на участие в </w:t>
      </w:r>
      <w:r w:rsidR="00250F23" w:rsidRPr="00522FD5">
        <w:rPr>
          <w:rFonts w:ascii="Times New Roman" w:eastAsia="Times New Roman" w:hAnsi="Times New Roman"/>
          <w:color w:val="000000"/>
          <w:sz w:val="24"/>
          <w:szCs w:val="24"/>
          <w:lang w:val="ru-RU" w:eastAsia="ru-RU"/>
        </w:rPr>
        <w:t>конкурсе,</w:t>
      </w:r>
      <w:r w:rsidR="00D56558">
        <w:rPr>
          <w:rFonts w:ascii="Times New Roman" w:eastAsia="Times New Roman" w:hAnsi="Times New Roman"/>
          <w:color w:val="000000"/>
          <w:sz w:val="24"/>
          <w:szCs w:val="24"/>
          <w:lang w:val="ru-RU" w:eastAsia="ru-RU"/>
        </w:rPr>
        <w:t xml:space="preserve"> удовлетворяющая требованиям извещения и документации о закупке </w:t>
      </w:r>
      <w:r w:rsidRPr="00522FD5">
        <w:rPr>
          <w:rFonts w:ascii="Times New Roman" w:eastAsia="Times New Roman" w:hAnsi="Times New Roman"/>
          <w:color w:val="000000"/>
          <w:sz w:val="24"/>
          <w:szCs w:val="24"/>
          <w:lang w:val="ru-RU" w:eastAsia="ru-RU"/>
        </w:rPr>
        <w:t>или не подано ни одной заявки на участие в конкурсе, о чем в указанны</w:t>
      </w:r>
      <w:r w:rsidR="006E2F21" w:rsidRPr="00522FD5">
        <w:rPr>
          <w:rFonts w:ascii="Times New Roman" w:eastAsia="Times New Roman" w:hAnsi="Times New Roman"/>
          <w:color w:val="000000"/>
          <w:sz w:val="24"/>
          <w:szCs w:val="24"/>
          <w:lang w:val="ru-RU" w:eastAsia="ru-RU"/>
        </w:rPr>
        <w:t>й протокол вносится информация.</w:t>
      </w:r>
    </w:p>
    <w:p w14:paraId="6DBDEE10" w14:textId="77777777" w:rsidR="00ED320F" w:rsidRPr="00510647" w:rsidRDefault="00ED320F" w:rsidP="00510647">
      <w:pPr>
        <w:spacing w:after="120" w:line="240" w:lineRule="auto"/>
        <w:rPr>
          <w:rFonts w:ascii="Times New Roman" w:eastAsia="Times New Roman" w:hAnsi="Times New Roman"/>
          <w:color w:val="000000"/>
          <w:sz w:val="24"/>
          <w:szCs w:val="24"/>
          <w:lang w:val="ru-RU" w:eastAsia="ru-RU"/>
        </w:rPr>
      </w:pPr>
      <w:r w:rsidRPr="00522FD5">
        <w:rPr>
          <w:rFonts w:ascii="Times New Roman" w:eastAsia="Times New Roman" w:hAnsi="Times New Roman"/>
          <w:color w:val="3C6ABE"/>
          <w:sz w:val="24"/>
          <w:szCs w:val="24"/>
          <w:u w:val="single"/>
          <w:lang w:val="ru-RU" w:eastAsia="ru-RU"/>
        </w:rPr>
        <w:t>1</w:t>
      </w:r>
      <w:r w:rsidR="00280A43" w:rsidRPr="00522FD5">
        <w:rPr>
          <w:rFonts w:ascii="Times New Roman" w:eastAsia="Times New Roman" w:hAnsi="Times New Roman"/>
          <w:color w:val="3C6ABE"/>
          <w:sz w:val="24"/>
          <w:szCs w:val="24"/>
          <w:u w:val="single"/>
          <w:lang w:val="ru-RU" w:eastAsia="ru-RU"/>
        </w:rPr>
        <w:t>7</w:t>
      </w:r>
      <w:r w:rsidRPr="00522FD5">
        <w:rPr>
          <w:rFonts w:ascii="Times New Roman" w:eastAsia="Times New Roman" w:hAnsi="Times New Roman"/>
          <w:color w:val="3C6ABE"/>
          <w:sz w:val="24"/>
          <w:szCs w:val="24"/>
          <w:u w:val="single"/>
          <w:lang w:val="ru-RU" w:eastAsia="ru-RU"/>
        </w:rPr>
        <w:t>. Заключение договора по результатам</w:t>
      </w:r>
      <w:r w:rsidR="00675B58">
        <w:rPr>
          <w:rFonts w:ascii="Times New Roman" w:eastAsia="Times New Roman" w:hAnsi="Times New Roman"/>
          <w:color w:val="3C6ABE"/>
          <w:sz w:val="24"/>
          <w:szCs w:val="24"/>
          <w:u w:val="single"/>
          <w:lang w:val="ru-RU" w:eastAsia="ru-RU"/>
        </w:rPr>
        <w:t xml:space="preserve"> </w:t>
      </w:r>
      <w:r w:rsidRPr="00522FD5">
        <w:rPr>
          <w:rFonts w:ascii="Times New Roman" w:eastAsia="Times New Roman" w:hAnsi="Times New Roman"/>
          <w:color w:val="3C6ABE"/>
          <w:sz w:val="24"/>
          <w:szCs w:val="24"/>
          <w:u w:val="single"/>
          <w:lang w:val="ru-RU" w:eastAsia="ru-RU"/>
        </w:rPr>
        <w:t>конкурса</w:t>
      </w:r>
    </w:p>
    <w:p w14:paraId="2A62BC9F" w14:textId="77777777" w:rsidR="00D33299" w:rsidRDefault="00D33299" w:rsidP="00ED320F">
      <w:pPr>
        <w:spacing w:after="0" w:line="240" w:lineRule="auto"/>
        <w:rPr>
          <w:rFonts w:ascii="Times New Roman" w:eastAsia="Times New Roman" w:hAnsi="Times New Roman"/>
          <w:color w:val="000000"/>
          <w:sz w:val="24"/>
          <w:szCs w:val="24"/>
          <w:lang w:val="ru-RU" w:eastAsia="ru-RU"/>
        </w:rPr>
      </w:pPr>
      <w:r w:rsidRPr="00F9165C">
        <w:rPr>
          <w:rFonts w:ascii="Times New Roman" w:eastAsia="Times New Roman" w:hAnsi="Times New Roman"/>
          <w:color w:val="000000"/>
          <w:sz w:val="24"/>
          <w:szCs w:val="24"/>
          <w:lang w:val="ru-RU" w:eastAsia="ru-RU"/>
        </w:rPr>
        <w:t xml:space="preserve">17.1.  Заказчик в течение 5 рабочих дней со дня опубликования в ЕИС итогового протокола передает победителю </w:t>
      </w:r>
      <w:r w:rsidRPr="00F9165C">
        <w:rPr>
          <w:rFonts w:ascii="Times New Roman" w:eastAsia="Times New Roman" w:hAnsi="Times New Roman"/>
          <w:sz w:val="24"/>
          <w:szCs w:val="24"/>
          <w:lang w:val="ru-RU" w:eastAsia="ru-RU"/>
        </w:rPr>
        <w:t xml:space="preserve">конкурса проект договора, который составляется путем включения </w:t>
      </w:r>
      <w:r w:rsidRPr="00F9165C">
        <w:rPr>
          <w:rFonts w:ascii="Times New Roman" w:hAnsi="Times New Roman"/>
          <w:sz w:val="24"/>
          <w:szCs w:val="24"/>
          <w:lang w:val="ru-RU"/>
        </w:rPr>
        <w:t>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r w:rsidRPr="00F9165C">
        <w:rPr>
          <w:rFonts w:ascii="Times New Roman" w:eastAsia="Times New Roman" w:hAnsi="Times New Roman"/>
          <w:sz w:val="24"/>
          <w:szCs w:val="24"/>
          <w:lang w:val="ru-RU" w:eastAsia="ru-RU"/>
        </w:rPr>
        <w:t>.</w:t>
      </w:r>
    </w:p>
    <w:p w14:paraId="28EAED50" w14:textId="77777777" w:rsidR="00ED320F" w:rsidRPr="00DB79D1" w:rsidRDefault="00ED320F" w:rsidP="00DB79D1">
      <w:pPr>
        <w:spacing w:after="0" w:line="240" w:lineRule="auto"/>
        <w:jc w:val="both"/>
        <w:rPr>
          <w:rFonts w:ascii="Times New Roman" w:eastAsia="Times New Roman" w:hAnsi="Times New Roman"/>
          <w:sz w:val="24"/>
          <w:szCs w:val="24"/>
          <w:lang w:val="ru-RU" w:eastAsia="ru-RU"/>
        </w:rPr>
      </w:pPr>
      <w:r w:rsidRPr="00DB79D1">
        <w:rPr>
          <w:rFonts w:ascii="Times New Roman" w:eastAsia="Times New Roman" w:hAnsi="Times New Roman"/>
          <w:sz w:val="24"/>
          <w:szCs w:val="24"/>
          <w:lang w:val="ru-RU" w:eastAsia="ru-RU"/>
        </w:rPr>
        <w:lastRenderedPageBreak/>
        <w:t>1</w:t>
      </w:r>
      <w:r w:rsidR="004477B8" w:rsidRPr="00DB79D1">
        <w:rPr>
          <w:rFonts w:ascii="Times New Roman" w:eastAsia="Times New Roman" w:hAnsi="Times New Roman"/>
          <w:sz w:val="24"/>
          <w:szCs w:val="24"/>
          <w:lang w:val="ru-RU" w:eastAsia="ru-RU"/>
        </w:rPr>
        <w:t>7</w:t>
      </w:r>
      <w:r w:rsidRPr="00DB79D1">
        <w:rPr>
          <w:rFonts w:ascii="Times New Roman" w:eastAsia="Times New Roman" w:hAnsi="Times New Roman"/>
          <w:sz w:val="24"/>
          <w:szCs w:val="24"/>
          <w:lang w:val="ru-RU" w:eastAsia="ru-RU"/>
        </w:rPr>
        <w:t>.2. Договор должен быть заключен Заказчиком не ранее</w:t>
      </w:r>
      <w:r w:rsidR="009F1154" w:rsidRPr="00DB79D1">
        <w:rPr>
          <w:rFonts w:ascii="Times New Roman" w:eastAsia="Times New Roman" w:hAnsi="Times New Roman"/>
          <w:sz w:val="24"/>
          <w:szCs w:val="24"/>
          <w:lang w:val="ru-RU" w:eastAsia="ru-RU"/>
        </w:rPr>
        <w:t xml:space="preserve"> </w:t>
      </w:r>
      <w:r w:rsidRPr="00DB79D1">
        <w:rPr>
          <w:rFonts w:ascii="Times New Roman" w:eastAsia="Times New Roman" w:hAnsi="Times New Roman"/>
          <w:sz w:val="24"/>
          <w:szCs w:val="24"/>
          <w:lang w:val="ru-RU" w:eastAsia="ru-RU"/>
        </w:rPr>
        <w:t xml:space="preserve">чем через 10 </w:t>
      </w:r>
      <w:r w:rsidR="00EB4BC2" w:rsidRPr="00DB79D1">
        <w:rPr>
          <w:rFonts w:ascii="Times New Roman" w:eastAsia="Times New Roman" w:hAnsi="Times New Roman"/>
          <w:sz w:val="24"/>
          <w:szCs w:val="24"/>
          <w:lang w:val="ru-RU" w:eastAsia="ru-RU"/>
        </w:rPr>
        <w:t>дней и</w:t>
      </w:r>
      <w:r w:rsidR="00F65CC9" w:rsidRPr="00DB79D1">
        <w:rPr>
          <w:rFonts w:ascii="Times New Roman" w:eastAsia="Times New Roman" w:hAnsi="Times New Roman"/>
          <w:sz w:val="24"/>
          <w:szCs w:val="24"/>
          <w:lang w:val="ru-RU" w:eastAsia="ru-RU"/>
        </w:rPr>
        <w:t xml:space="preserve">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r w:rsidR="00C413C9" w:rsidRPr="00DB79D1">
        <w:rPr>
          <w:rFonts w:ascii="Times New Roman" w:eastAsia="Times New Roman" w:hAnsi="Times New Roman"/>
          <w:sz w:val="24"/>
          <w:szCs w:val="24"/>
          <w:lang w:val="ru-RU" w:eastAsia="ru-RU"/>
        </w:rPr>
        <w:t xml:space="preserve"> </w:t>
      </w:r>
      <w:r w:rsidR="008050F6" w:rsidRPr="00DB79D1">
        <w:rPr>
          <w:rFonts w:ascii="Times New Roman" w:eastAsia="Times New Roman" w:hAnsi="Times New Roman"/>
          <w:sz w:val="24"/>
          <w:szCs w:val="24"/>
          <w:lang w:val="ru-RU" w:eastAsia="ru-RU"/>
        </w:rPr>
        <w:t>(ст. 3.2 п.15</w:t>
      </w:r>
      <w:r w:rsidR="00521691" w:rsidRPr="00DB79D1">
        <w:rPr>
          <w:rFonts w:ascii="Times New Roman" w:eastAsia="Times New Roman" w:hAnsi="Times New Roman"/>
          <w:sz w:val="24"/>
          <w:szCs w:val="24"/>
          <w:lang w:val="ru-RU" w:eastAsia="ru-RU"/>
        </w:rPr>
        <w:t xml:space="preserve"> </w:t>
      </w:r>
      <w:r w:rsidR="00C413C9" w:rsidRPr="00DB79D1">
        <w:rPr>
          <w:rFonts w:ascii="Times New Roman" w:eastAsia="Times New Roman" w:hAnsi="Times New Roman"/>
          <w:sz w:val="24"/>
          <w:szCs w:val="24"/>
          <w:lang w:val="ru-RU" w:eastAsia="ru-RU"/>
        </w:rPr>
        <w:t xml:space="preserve">Закона </w:t>
      </w:r>
      <w:r w:rsidR="008050F6" w:rsidRPr="00DB79D1">
        <w:rPr>
          <w:rFonts w:ascii="Times New Roman" w:eastAsia="Times New Roman" w:hAnsi="Times New Roman"/>
          <w:sz w:val="24"/>
          <w:szCs w:val="24"/>
          <w:lang w:val="ru-RU" w:eastAsia="ru-RU"/>
        </w:rPr>
        <w:t>)</w:t>
      </w:r>
    </w:p>
    <w:p w14:paraId="579EEFD3" w14:textId="77777777" w:rsidR="000C6D58" w:rsidRDefault="00ED320F"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w:t>
      </w:r>
      <w:r w:rsidR="004477B8" w:rsidRPr="00522FD5">
        <w:rPr>
          <w:rFonts w:ascii="Times New Roman" w:eastAsia="Times New Roman" w:hAnsi="Times New Roman"/>
          <w:color w:val="000000"/>
          <w:sz w:val="24"/>
          <w:szCs w:val="24"/>
          <w:lang w:val="ru-RU" w:eastAsia="ru-RU"/>
        </w:rPr>
        <w:t>7</w:t>
      </w:r>
      <w:r w:rsidRPr="00522FD5">
        <w:rPr>
          <w:rFonts w:ascii="Times New Roman" w:eastAsia="Times New Roman" w:hAnsi="Times New Roman"/>
          <w:color w:val="000000"/>
          <w:sz w:val="24"/>
          <w:szCs w:val="24"/>
          <w:lang w:val="ru-RU" w:eastAsia="ru-RU"/>
        </w:rPr>
        <w:t xml:space="preserve">.3. </w:t>
      </w:r>
      <w:r w:rsidR="000C6D58">
        <w:rPr>
          <w:rFonts w:ascii="Times New Roman" w:eastAsia="Times New Roman" w:hAnsi="Times New Roman"/>
          <w:color w:val="000000"/>
          <w:sz w:val="24"/>
          <w:szCs w:val="24"/>
          <w:lang w:val="ru-RU" w:eastAsia="ru-RU"/>
        </w:rPr>
        <w:t>В течении 3 рабочих дней со дня заключения договора, Заказчик вносит информацию о данному договоре в реестр договоров.</w:t>
      </w:r>
    </w:p>
    <w:p w14:paraId="076362B9" w14:textId="77777777" w:rsidR="00ED320F" w:rsidRDefault="0050789E" w:rsidP="00DB79D1">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17.4. </w:t>
      </w:r>
      <w:r w:rsidR="00ED320F" w:rsidRPr="00522FD5">
        <w:rPr>
          <w:rFonts w:ascii="Times New Roman" w:eastAsia="Times New Roman" w:hAnsi="Times New Roman"/>
          <w:color w:val="000000"/>
          <w:sz w:val="24"/>
          <w:szCs w:val="24"/>
          <w:lang w:val="ru-RU" w:eastAsia="ru-RU"/>
        </w:rPr>
        <w:t>Победитель конкурса обязан подписать договор и представить все экземпляры договора Заказчику в срок, предусмотренный конкурсной документацией.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w:t>
      </w:r>
      <w:r w:rsidR="00687DEC">
        <w:rPr>
          <w:rFonts w:ascii="Times New Roman" w:eastAsia="Times New Roman" w:hAnsi="Times New Roman"/>
          <w:color w:val="000000"/>
          <w:sz w:val="24"/>
          <w:szCs w:val="24"/>
          <w:lang w:val="ru-RU" w:eastAsia="ru-RU"/>
        </w:rPr>
        <w:t xml:space="preserve"> (при необходимости)</w:t>
      </w:r>
      <w:r w:rsidR="00DB0A55" w:rsidRPr="00522FD5">
        <w:rPr>
          <w:rFonts w:ascii="Times New Roman" w:eastAsia="Times New Roman" w:hAnsi="Times New Roman"/>
          <w:color w:val="000000"/>
          <w:sz w:val="24"/>
          <w:szCs w:val="24"/>
          <w:lang w:val="ru-RU" w:eastAsia="ru-RU"/>
        </w:rPr>
        <w:t>.</w:t>
      </w:r>
      <w:r w:rsidR="00ED320F" w:rsidRPr="00522FD5">
        <w:rPr>
          <w:rFonts w:ascii="Times New Roman" w:eastAsia="Times New Roman" w:hAnsi="Times New Roman"/>
          <w:color w:val="000000"/>
          <w:sz w:val="24"/>
          <w:szCs w:val="24"/>
          <w:lang w:val="ru-RU" w:eastAsia="ru-RU"/>
        </w:rPr>
        <w:br/>
        <w:t>В случае если победителем конкурса не исполнены указанные требования, такой победитель признается уклонившимся от заключения договора.</w:t>
      </w:r>
    </w:p>
    <w:p w14:paraId="0ACF0A5C" w14:textId="77777777" w:rsidR="00687DEC" w:rsidRDefault="00687DEC" w:rsidP="00DB79D1">
      <w:pPr>
        <w:spacing w:after="0" w:line="240" w:lineRule="auto"/>
        <w:jc w:val="both"/>
        <w:rPr>
          <w:rFonts w:ascii="Times New Roman" w:eastAsia="Times New Roman" w:hAnsi="Times New Roman"/>
          <w:color w:val="000000"/>
          <w:sz w:val="24"/>
          <w:szCs w:val="24"/>
          <w:lang w:val="ru-RU" w:eastAsia="ru-RU"/>
        </w:rPr>
      </w:pPr>
      <w:r w:rsidRPr="00D07494">
        <w:rPr>
          <w:rFonts w:ascii="Times New Roman" w:eastAsia="Times New Roman" w:hAnsi="Times New Roman"/>
          <w:color w:val="000000"/>
          <w:sz w:val="24"/>
          <w:szCs w:val="24"/>
          <w:lang w:val="ru-RU" w:eastAsia="ru-RU"/>
        </w:rPr>
        <w:t xml:space="preserve">17.5. </w:t>
      </w:r>
      <w:r w:rsidR="00803DD8" w:rsidRPr="00D07494">
        <w:rPr>
          <w:rFonts w:ascii="Times New Roman" w:eastAsia="Times New Roman" w:hAnsi="Times New Roman"/>
          <w:color w:val="000000"/>
          <w:sz w:val="24"/>
          <w:szCs w:val="24"/>
          <w:lang w:val="ru-RU" w:eastAsia="ru-RU"/>
        </w:rPr>
        <w:t xml:space="preserve">Обмен отсканированными копиями подписанного договора с синими печатями и подписями подписантов сторон имеют такую же </w:t>
      </w:r>
      <w:r w:rsidR="00C43BA9" w:rsidRPr="00D07494">
        <w:rPr>
          <w:rFonts w:ascii="Times New Roman" w:eastAsia="Times New Roman" w:hAnsi="Times New Roman"/>
          <w:color w:val="000000"/>
          <w:sz w:val="24"/>
          <w:szCs w:val="24"/>
          <w:lang w:val="ru-RU" w:eastAsia="ru-RU"/>
        </w:rPr>
        <w:t xml:space="preserve">юридическую </w:t>
      </w:r>
      <w:r w:rsidR="00C43BA9">
        <w:rPr>
          <w:rFonts w:ascii="Times New Roman" w:eastAsia="Times New Roman" w:hAnsi="Times New Roman"/>
          <w:color w:val="000000"/>
          <w:sz w:val="24"/>
          <w:szCs w:val="24"/>
          <w:lang w:val="ru-RU" w:eastAsia="ru-RU"/>
        </w:rPr>
        <w:t>силу</w:t>
      </w:r>
      <w:r w:rsidR="00E61456" w:rsidRPr="00D07494">
        <w:rPr>
          <w:rFonts w:ascii="Times New Roman" w:eastAsia="Times New Roman" w:hAnsi="Times New Roman"/>
          <w:color w:val="000000"/>
          <w:sz w:val="24"/>
          <w:szCs w:val="24"/>
          <w:lang w:val="ru-RU" w:eastAsia="ru-RU"/>
        </w:rPr>
        <w:t>,</w:t>
      </w:r>
      <w:r w:rsidR="00803DD8" w:rsidRPr="00D07494">
        <w:rPr>
          <w:rFonts w:ascii="Times New Roman" w:eastAsia="Times New Roman" w:hAnsi="Times New Roman"/>
          <w:color w:val="000000"/>
          <w:sz w:val="24"/>
          <w:szCs w:val="24"/>
          <w:lang w:val="ru-RU" w:eastAsia="ru-RU"/>
        </w:rPr>
        <w:t xml:space="preserve"> как и заключенный договор на бумажном носителе.</w:t>
      </w:r>
    </w:p>
    <w:p w14:paraId="43CD12E9" w14:textId="77777777" w:rsidR="001327E7" w:rsidRDefault="00ED320F" w:rsidP="00DB79D1">
      <w:pPr>
        <w:spacing w:after="0" w:line="240" w:lineRule="auto"/>
        <w:jc w:val="both"/>
        <w:rPr>
          <w:rFonts w:ascii="Times New Roman" w:eastAsia="Times New Roman" w:hAnsi="Times New Roman"/>
          <w:color w:val="FF0000"/>
          <w:sz w:val="24"/>
          <w:szCs w:val="24"/>
          <w:lang w:val="ru-RU" w:eastAsia="ru-RU"/>
        </w:rPr>
      </w:pPr>
      <w:r w:rsidRPr="00522FD5">
        <w:rPr>
          <w:rFonts w:ascii="Times New Roman" w:eastAsia="Times New Roman" w:hAnsi="Times New Roman"/>
          <w:color w:val="000000"/>
          <w:sz w:val="24"/>
          <w:szCs w:val="24"/>
          <w:lang w:val="ru-RU" w:eastAsia="ru-RU"/>
        </w:rPr>
        <w:t>1</w:t>
      </w:r>
      <w:r w:rsidR="004477B8" w:rsidRPr="00522FD5">
        <w:rPr>
          <w:rFonts w:ascii="Times New Roman" w:eastAsia="Times New Roman" w:hAnsi="Times New Roman"/>
          <w:color w:val="000000"/>
          <w:sz w:val="24"/>
          <w:szCs w:val="24"/>
          <w:lang w:val="ru-RU" w:eastAsia="ru-RU"/>
        </w:rPr>
        <w:t>7</w:t>
      </w:r>
      <w:r w:rsidR="00C2210E">
        <w:rPr>
          <w:rFonts w:ascii="Times New Roman" w:eastAsia="Times New Roman" w:hAnsi="Times New Roman"/>
          <w:color w:val="000000"/>
          <w:sz w:val="24"/>
          <w:szCs w:val="24"/>
          <w:lang w:val="ru-RU" w:eastAsia="ru-RU"/>
        </w:rPr>
        <w:t>.</w:t>
      </w:r>
      <w:r w:rsidR="00E160BA">
        <w:rPr>
          <w:rFonts w:ascii="Times New Roman" w:eastAsia="Times New Roman" w:hAnsi="Times New Roman"/>
          <w:color w:val="000000"/>
          <w:sz w:val="24"/>
          <w:szCs w:val="24"/>
          <w:lang w:val="ru-RU" w:eastAsia="ru-RU"/>
        </w:rPr>
        <w:t>6</w:t>
      </w:r>
      <w:r w:rsidRPr="00522FD5">
        <w:rPr>
          <w:rFonts w:ascii="Times New Roman" w:eastAsia="Times New Roman" w:hAnsi="Times New Roman"/>
          <w:color w:val="000000"/>
          <w:sz w:val="24"/>
          <w:szCs w:val="24"/>
          <w:lang w:val="ru-RU" w:eastAsia="ru-RU"/>
        </w:rPr>
        <w:t xml:space="preserve">. При уклонении победителя конкурса от заключения договора Заказчик вправе </w:t>
      </w:r>
      <w:r w:rsidRPr="00741173">
        <w:rPr>
          <w:rFonts w:ascii="Times New Roman" w:eastAsia="Times New Roman" w:hAnsi="Times New Roman"/>
          <w:sz w:val="24"/>
          <w:szCs w:val="24"/>
          <w:lang w:val="ru-RU" w:eastAsia="ru-RU"/>
        </w:rPr>
        <w:t>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w:t>
      </w:r>
      <w:r w:rsidR="002C7D56" w:rsidRPr="00741173">
        <w:rPr>
          <w:rFonts w:ascii="Times New Roman" w:eastAsia="Times New Roman" w:hAnsi="Times New Roman"/>
          <w:sz w:val="24"/>
          <w:szCs w:val="24"/>
          <w:lang w:val="ru-RU" w:eastAsia="ru-RU"/>
        </w:rPr>
        <w:t xml:space="preserve"> </w:t>
      </w:r>
      <w:r w:rsidRPr="00741173">
        <w:rPr>
          <w:rFonts w:ascii="Times New Roman" w:eastAsia="Times New Roman" w:hAnsi="Times New Roman"/>
          <w:sz w:val="24"/>
          <w:szCs w:val="24"/>
          <w:lang w:val="ru-RU" w:eastAsia="ru-RU"/>
        </w:rPr>
        <w:t>участником конкурса, заявке на участие в конкурсе которого присвоен второй номер</w:t>
      </w:r>
      <w:r w:rsidR="001327E7" w:rsidRPr="00741173">
        <w:rPr>
          <w:rFonts w:ascii="Times New Roman" w:eastAsia="Times New Roman" w:hAnsi="Times New Roman"/>
          <w:sz w:val="24"/>
          <w:szCs w:val="24"/>
          <w:lang w:val="ru-RU" w:eastAsia="ru-RU"/>
        </w:rPr>
        <w:t>, и</w:t>
      </w:r>
      <w:r w:rsidR="00D42B61" w:rsidRPr="00741173">
        <w:rPr>
          <w:rFonts w:ascii="Times New Roman" w:eastAsia="Times New Roman" w:hAnsi="Times New Roman"/>
          <w:sz w:val="24"/>
          <w:szCs w:val="24"/>
          <w:lang w:val="ru-RU" w:eastAsia="ru-RU"/>
        </w:rPr>
        <w:t>ли</w:t>
      </w:r>
      <w:r w:rsidR="001327E7" w:rsidRPr="00741173">
        <w:rPr>
          <w:rFonts w:ascii="Times New Roman" w:eastAsia="Times New Roman" w:hAnsi="Times New Roman"/>
          <w:sz w:val="24"/>
          <w:szCs w:val="24"/>
          <w:lang w:val="ru-RU" w:eastAsia="ru-RU"/>
        </w:rPr>
        <w:t xml:space="preserve"> Заказчик</w:t>
      </w:r>
      <w:r w:rsidR="00D42B61" w:rsidRPr="00741173">
        <w:rPr>
          <w:rFonts w:ascii="Times New Roman" w:eastAsia="Times New Roman" w:hAnsi="Times New Roman"/>
          <w:sz w:val="24"/>
          <w:szCs w:val="24"/>
          <w:lang w:val="ru-RU" w:eastAsia="ru-RU"/>
        </w:rPr>
        <w:t xml:space="preserve"> оставляет за собой право заключить договор с единственным поставщиком</w:t>
      </w:r>
      <w:r w:rsidR="001327E7" w:rsidRPr="00741173">
        <w:rPr>
          <w:rFonts w:ascii="Times New Roman" w:eastAsia="Times New Roman" w:hAnsi="Times New Roman"/>
          <w:sz w:val="24"/>
          <w:szCs w:val="24"/>
          <w:lang w:val="ru-RU" w:eastAsia="ru-RU"/>
        </w:rPr>
        <w:t>.</w:t>
      </w:r>
    </w:p>
    <w:p w14:paraId="2D5B43EC" w14:textId="77777777" w:rsidR="00ED320F" w:rsidRPr="00522FD5" w:rsidRDefault="00ED320F" w:rsidP="00ED320F">
      <w:pPr>
        <w:spacing w:line="345" w:lineRule="atLeast"/>
        <w:rPr>
          <w:rFonts w:ascii="Times New Roman" w:eastAsia="Times New Roman" w:hAnsi="Times New Roman"/>
          <w:color w:val="3C6ABE"/>
          <w:sz w:val="24"/>
          <w:szCs w:val="24"/>
          <w:u w:val="single"/>
          <w:lang w:val="ru-RU" w:eastAsia="ru-RU"/>
        </w:rPr>
      </w:pPr>
      <w:r w:rsidRPr="00522FD5">
        <w:rPr>
          <w:rFonts w:ascii="Times New Roman" w:eastAsia="Times New Roman" w:hAnsi="Times New Roman"/>
          <w:color w:val="3C6ABE"/>
          <w:sz w:val="24"/>
          <w:szCs w:val="24"/>
          <w:u w:val="single"/>
          <w:lang w:val="ru-RU" w:eastAsia="ru-RU"/>
        </w:rPr>
        <w:t>1</w:t>
      </w:r>
      <w:r w:rsidR="004477B8" w:rsidRPr="00522FD5">
        <w:rPr>
          <w:rFonts w:ascii="Times New Roman" w:eastAsia="Times New Roman" w:hAnsi="Times New Roman"/>
          <w:color w:val="3C6ABE"/>
          <w:sz w:val="24"/>
          <w:szCs w:val="24"/>
          <w:u w:val="single"/>
          <w:lang w:val="ru-RU" w:eastAsia="ru-RU"/>
        </w:rPr>
        <w:t>8</w:t>
      </w:r>
      <w:r w:rsidRPr="00522FD5">
        <w:rPr>
          <w:rFonts w:ascii="Times New Roman" w:eastAsia="Times New Roman" w:hAnsi="Times New Roman"/>
          <w:color w:val="3C6ABE"/>
          <w:sz w:val="24"/>
          <w:szCs w:val="24"/>
          <w:u w:val="single"/>
          <w:lang w:val="ru-RU" w:eastAsia="ru-RU"/>
        </w:rPr>
        <w:t>. Последствия признания конкурса несостоявшимся</w:t>
      </w:r>
    </w:p>
    <w:p w14:paraId="21496EF5" w14:textId="77777777" w:rsidR="009B3C72" w:rsidRDefault="00ED320F" w:rsidP="00DB79D1">
      <w:pPr>
        <w:spacing w:after="0" w:line="240" w:lineRule="auto"/>
        <w:jc w:val="both"/>
        <w:rPr>
          <w:rFonts w:ascii="Times New Roman" w:eastAsia="Times New Roman" w:hAnsi="Times New Roman"/>
          <w:color w:val="000000"/>
          <w:sz w:val="24"/>
          <w:szCs w:val="24"/>
          <w:lang w:val="ru-RU" w:eastAsia="ru-RU"/>
        </w:rPr>
      </w:pPr>
      <w:r w:rsidRPr="00741173">
        <w:rPr>
          <w:rFonts w:ascii="Times New Roman" w:eastAsia="Times New Roman" w:hAnsi="Times New Roman"/>
          <w:sz w:val="24"/>
          <w:szCs w:val="24"/>
          <w:lang w:val="ru-RU" w:eastAsia="ru-RU"/>
        </w:rPr>
        <w:t>1</w:t>
      </w:r>
      <w:r w:rsidR="00407324" w:rsidRPr="00741173">
        <w:rPr>
          <w:rFonts w:ascii="Times New Roman" w:eastAsia="Times New Roman" w:hAnsi="Times New Roman"/>
          <w:sz w:val="24"/>
          <w:szCs w:val="24"/>
          <w:lang w:val="ru-RU" w:eastAsia="ru-RU"/>
        </w:rPr>
        <w:t>8</w:t>
      </w:r>
      <w:r w:rsidRPr="00741173">
        <w:rPr>
          <w:rFonts w:ascii="Times New Roman" w:eastAsia="Times New Roman" w:hAnsi="Times New Roman"/>
          <w:sz w:val="24"/>
          <w:szCs w:val="24"/>
          <w:lang w:val="ru-RU" w:eastAsia="ru-RU"/>
        </w:rPr>
        <w:t>.1. Если конкурс признан несостоявшимся в случа</w:t>
      </w:r>
      <w:r w:rsidR="00BB2EC4" w:rsidRPr="00741173">
        <w:rPr>
          <w:rFonts w:ascii="Times New Roman" w:eastAsia="Times New Roman" w:hAnsi="Times New Roman"/>
          <w:sz w:val="24"/>
          <w:szCs w:val="24"/>
          <w:lang w:val="ru-RU" w:eastAsia="ru-RU"/>
        </w:rPr>
        <w:t>е</w:t>
      </w:r>
      <w:r w:rsidRPr="00741173">
        <w:rPr>
          <w:rFonts w:ascii="Times New Roman" w:eastAsia="Times New Roman" w:hAnsi="Times New Roman"/>
          <w:sz w:val="24"/>
          <w:szCs w:val="24"/>
          <w:lang w:val="ru-RU" w:eastAsia="ru-RU"/>
        </w:rPr>
        <w:t xml:space="preserve">, </w:t>
      </w:r>
      <w:r w:rsidR="00B37B98" w:rsidRPr="00741173">
        <w:rPr>
          <w:rFonts w:ascii="Times New Roman" w:eastAsia="Times New Roman" w:hAnsi="Times New Roman"/>
          <w:sz w:val="24"/>
          <w:szCs w:val="24"/>
          <w:lang w:val="ru-RU" w:eastAsia="ru-RU"/>
        </w:rPr>
        <w:t xml:space="preserve">если по окончании срока подачи заявок на участие в конкурсе подана только одна заявка на участие в </w:t>
      </w:r>
      <w:r w:rsidR="00BC73A9" w:rsidRPr="00741173">
        <w:rPr>
          <w:rFonts w:ascii="Times New Roman" w:eastAsia="Times New Roman" w:hAnsi="Times New Roman"/>
          <w:sz w:val="24"/>
          <w:szCs w:val="24"/>
          <w:lang w:val="ru-RU" w:eastAsia="ru-RU"/>
        </w:rPr>
        <w:t>конкурсе,</w:t>
      </w:r>
      <w:r w:rsidR="00B37B98" w:rsidRPr="00741173">
        <w:rPr>
          <w:rFonts w:ascii="Times New Roman" w:eastAsia="Times New Roman" w:hAnsi="Times New Roman"/>
          <w:sz w:val="24"/>
          <w:szCs w:val="24"/>
          <w:lang w:val="ru-RU" w:eastAsia="ru-RU"/>
        </w:rPr>
        <w:t xml:space="preserve"> удовлетворяющая требованиям извещения и документации о закупке или не подано ни одной заявки на участие в конкурсе</w:t>
      </w:r>
      <w:r w:rsidRPr="00741173">
        <w:rPr>
          <w:rFonts w:ascii="Times New Roman" w:eastAsia="Times New Roman" w:hAnsi="Times New Roman"/>
          <w:sz w:val="24"/>
          <w:szCs w:val="24"/>
          <w:lang w:val="ru-RU" w:eastAsia="ru-RU"/>
        </w:rPr>
        <w:t xml:space="preserve"> </w:t>
      </w:r>
      <w:r w:rsidR="003D370B" w:rsidRPr="00741173">
        <w:rPr>
          <w:rFonts w:ascii="Times New Roman" w:eastAsia="Times New Roman" w:hAnsi="Times New Roman"/>
          <w:sz w:val="24"/>
          <w:szCs w:val="24"/>
          <w:lang w:val="ru-RU" w:eastAsia="ru-RU"/>
        </w:rPr>
        <w:t xml:space="preserve">Комиссия имеет </w:t>
      </w:r>
      <w:r w:rsidR="00BC73A9" w:rsidRPr="00741173">
        <w:rPr>
          <w:rFonts w:ascii="Times New Roman" w:eastAsia="Times New Roman" w:hAnsi="Times New Roman"/>
          <w:sz w:val="24"/>
          <w:szCs w:val="24"/>
          <w:lang w:val="ru-RU" w:eastAsia="ru-RU"/>
        </w:rPr>
        <w:t>право заключить</w:t>
      </w:r>
      <w:r w:rsidR="003D370B" w:rsidRPr="00741173">
        <w:rPr>
          <w:rFonts w:ascii="Times New Roman" w:eastAsia="Times New Roman" w:hAnsi="Times New Roman"/>
          <w:sz w:val="24"/>
          <w:szCs w:val="24"/>
          <w:lang w:val="ru-RU" w:eastAsia="ru-RU"/>
        </w:rPr>
        <w:t xml:space="preserve"> договор у </w:t>
      </w:r>
      <w:r w:rsidR="007445F1" w:rsidRPr="00741173">
        <w:rPr>
          <w:rFonts w:ascii="Times New Roman" w:eastAsia="Times New Roman" w:hAnsi="Times New Roman"/>
          <w:sz w:val="24"/>
          <w:szCs w:val="24"/>
          <w:lang w:val="ru-RU" w:eastAsia="ru-RU"/>
        </w:rPr>
        <w:t>единственного поставщика</w:t>
      </w:r>
      <w:r w:rsidR="009F166D" w:rsidRPr="00741173">
        <w:rPr>
          <w:rFonts w:ascii="Times New Roman" w:eastAsia="Times New Roman" w:hAnsi="Times New Roman"/>
          <w:sz w:val="24"/>
          <w:szCs w:val="24"/>
          <w:lang w:val="ru-RU" w:eastAsia="ru-RU"/>
        </w:rPr>
        <w:t>.</w:t>
      </w:r>
      <w:r w:rsidRPr="00522FD5">
        <w:rPr>
          <w:rFonts w:ascii="Times New Roman" w:eastAsia="Times New Roman" w:hAnsi="Times New Roman"/>
          <w:color w:val="000000"/>
          <w:sz w:val="24"/>
          <w:szCs w:val="24"/>
          <w:lang w:val="ru-RU" w:eastAsia="ru-RU"/>
        </w:rPr>
        <w:br/>
      </w:r>
    </w:p>
    <w:p w14:paraId="193265A7" w14:textId="77777777" w:rsidR="00851F77" w:rsidRPr="00AB411E" w:rsidRDefault="00851F77" w:rsidP="00851F77">
      <w:pPr>
        <w:spacing w:line="345" w:lineRule="atLeast"/>
        <w:rPr>
          <w:rFonts w:ascii="Times New Roman" w:hAnsi="Times New Roman"/>
          <w:color w:val="4472C4"/>
          <w:sz w:val="24"/>
          <w:u w:val="single"/>
          <w:lang w:val="ru-RU"/>
        </w:rPr>
      </w:pPr>
      <w:r w:rsidRPr="00AB411E">
        <w:rPr>
          <w:rStyle w:val="docuntyped-number"/>
          <w:rFonts w:ascii="Times New Roman" w:hAnsi="Times New Roman"/>
          <w:color w:val="4472C4"/>
          <w:sz w:val="24"/>
          <w:u w:val="single"/>
          <w:lang w:val="ru-RU"/>
        </w:rPr>
        <w:t xml:space="preserve">19. </w:t>
      </w:r>
      <w:r w:rsidR="00E477C3" w:rsidRPr="00AB411E">
        <w:rPr>
          <w:rStyle w:val="docuntyped-name"/>
          <w:rFonts w:ascii="Times New Roman" w:hAnsi="Times New Roman"/>
          <w:color w:val="4472C4"/>
          <w:sz w:val="24"/>
          <w:u w:val="single"/>
          <w:lang w:val="ru-RU"/>
        </w:rPr>
        <w:t>К</w:t>
      </w:r>
      <w:r w:rsidRPr="00AB411E">
        <w:rPr>
          <w:rStyle w:val="docuntyped-name"/>
          <w:rFonts w:ascii="Times New Roman" w:hAnsi="Times New Roman"/>
          <w:color w:val="4472C4"/>
          <w:sz w:val="24"/>
          <w:u w:val="single"/>
          <w:lang w:val="ru-RU"/>
        </w:rPr>
        <w:t>онкурс в электронной форме</w:t>
      </w:r>
    </w:p>
    <w:p w14:paraId="3D72776F" w14:textId="77777777" w:rsidR="00851F77" w:rsidRPr="00522FD5" w:rsidRDefault="00851F77" w:rsidP="00DB79D1">
      <w:pPr>
        <w:pStyle w:val="12"/>
        <w:spacing w:after="0" w:line="240" w:lineRule="auto"/>
        <w:jc w:val="both"/>
        <w:rPr>
          <w:color w:val="000000"/>
          <w:lang w:val="ru-RU"/>
        </w:rPr>
      </w:pPr>
      <w:r w:rsidRPr="00522FD5">
        <w:rPr>
          <w:color w:val="000000"/>
          <w:lang w:val="ru-RU"/>
        </w:rPr>
        <w:t>19.</w:t>
      </w:r>
      <w:r w:rsidR="00DB79D1">
        <w:rPr>
          <w:color w:val="000000"/>
          <w:lang w:val="ru-RU"/>
        </w:rPr>
        <w:t>1.</w:t>
      </w:r>
      <w:r w:rsidR="00B84351">
        <w:rPr>
          <w:color w:val="000000"/>
          <w:lang w:val="ru-RU"/>
        </w:rPr>
        <w:t xml:space="preserve"> </w:t>
      </w:r>
      <w:r w:rsidRPr="00522FD5">
        <w:rPr>
          <w:color w:val="000000"/>
          <w:lang w:val="ru-RU"/>
        </w:rPr>
        <w:t>Процедура закупки в форме конкурса в электронной форме осуществляется Заказчиками в порядке, установленном разделами 11-1</w:t>
      </w:r>
      <w:r w:rsidR="009428AD" w:rsidRPr="00522FD5">
        <w:rPr>
          <w:color w:val="000000"/>
          <w:lang w:val="ru-RU"/>
        </w:rPr>
        <w:t>8</w:t>
      </w:r>
      <w:r w:rsidRPr="00522FD5">
        <w:rPr>
          <w:color w:val="000000"/>
          <w:lang w:val="ru-RU"/>
        </w:rPr>
        <w:t xml:space="preserve"> настоящего Положения, с учетом регламента </w:t>
      </w:r>
      <w:r w:rsidR="00B239CA" w:rsidRPr="00522FD5">
        <w:rPr>
          <w:color w:val="000000"/>
          <w:lang w:val="ru-RU"/>
        </w:rPr>
        <w:t>работы,</w:t>
      </w:r>
      <w:r w:rsidRPr="00522FD5">
        <w:rPr>
          <w:color w:val="000000"/>
          <w:lang w:val="ru-RU"/>
        </w:rPr>
        <w:t xml:space="preserve"> соответствующей электронной торговой площадки и особенностей, указанных в настоящем разделе.</w:t>
      </w:r>
    </w:p>
    <w:p w14:paraId="6B5CA6E7" w14:textId="77777777" w:rsidR="00AE4E72" w:rsidRPr="00AB411E" w:rsidRDefault="00851F77" w:rsidP="00DB79D1">
      <w:pPr>
        <w:spacing w:after="0" w:line="240" w:lineRule="auto"/>
        <w:jc w:val="both"/>
        <w:rPr>
          <w:rFonts w:ascii="Times New Roman" w:hAnsi="Times New Roman"/>
          <w:color w:val="4472C4"/>
          <w:sz w:val="24"/>
          <w:u w:val="single"/>
          <w:lang w:val="ru-RU"/>
        </w:rPr>
      </w:pPr>
      <w:r w:rsidRPr="00DB79D1">
        <w:rPr>
          <w:rFonts w:ascii="Times New Roman" w:hAnsi="Times New Roman"/>
          <w:color w:val="000000"/>
          <w:sz w:val="24"/>
          <w:szCs w:val="24"/>
          <w:lang w:val="ru-RU"/>
        </w:rPr>
        <w:t xml:space="preserve">19.2. </w:t>
      </w:r>
      <w:r w:rsidR="00315FFA" w:rsidRPr="00DB79D1">
        <w:rPr>
          <w:rFonts w:ascii="Times New Roman" w:hAnsi="Times New Roman"/>
          <w:color w:val="000000"/>
          <w:sz w:val="24"/>
          <w:szCs w:val="24"/>
          <w:lang w:val="ru-RU"/>
        </w:rPr>
        <w:t>Подача заявок на участие в конкурсе в электронной форме осуществляется только</w:t>
      </w:r>
      <w:r w:rsidR="00315FFA" w:rsidRPr="00DD19EA">
        <w:rPr>
          <w:rFonts w:ascii="Times New Roman" w:hAnsi="Times New Roman"/>
          <w:color w:val="000000"/>
          <w:sz w:val="24"/>
          <w:szCs w:val="24"/>
          <w:lang w:val="ru-RU"/>
        </w:rPr>
        <w:t xml:space="preserve"> лицами, получившими аккредитацию на электронной площадке.</w:t>
      </w:r>
    </w:p>
    <w:p w14:paraId="5C7BD3FE" w14:textId="77777777" w:rsidR="00564E41" w:rsidRPr="00522FD5" w:rsidRDefault="00107E3F" w:rsidP="00DB79D1">
      <w:pPr>
        <w:pStyle w:val="12"/>
        <w:spacing w:after="0" w:line="240" w:lineRule="auto"/>
        <w:jc w:val="both"/>
        <w:rPr>
          <w:color w:val="000000"/>
          <w:lang w:val="ru-RU"/>
        </w:rPr>
      </w:pPr>
      <w:r>
        <w:rPr>
          <w:color w:val="000000"/>
          <w:lang w:val="ru-RU"/>
        </w:rPr>
        <w:t>19.</w:t>
      </w:r>
      <w:r w:rsidR="00315FFA">
        <w:rPr>
          <w:color w:val="000000"/>
          <w:lang w:val="ru-RU"/>
        </w:rPr>
        <w:t>3.</w:t>
      </w:r>
      <w:r w:rsidR="00315FFA" w:rsidRPr="00522FD5">
        <w:rPr>
          <w:color w:val="000000"/>
          <w:lang w:val="ru-RU"/>
        </w:rPr>
        <w:t xml:space="preserve"> </w:t>
      </w:r>
      <w:r w:rsidR="00F064DC">
        <w:rPr>
          <w:color w:val="000000"/>
          <w:lang w:val="ru-RU"/>
        </w:rPr>
        <w:t>Э</w:t>
      </w:r>
      <w:r w:rsidR="003C608A">
        <w:rPr>
          <w:color w:val="000000"/>
          <w:lang w:val="ru-RU"/>
        </w:rPr>
        <w:t>лектронные документы участника конкурентной закупки в электронной фо</w:t>
      </w:r>
      <w:r w:rsidR="00171606">
        <w:rPr>
          <w:color w:val="000000"/>
          <w:lang w:val="ru-RU"/>
        </w:rPr>
        <w:t>р</w:t>
      </w:r>
      <w:r w:rsidR="003C608A">
        <w:rPr>
          <w:color w:val="000000"/>
          <w:lang w:val="ru-RU"/>
        </w:rPr>
        <w:t xml:space="preserve">ме, заказчика, оператора электронной площадки должны быть подписаны усиленной квалифицированной электронной подписью (далее- электронная </w:t>
      </w:r>
      <w:r w:rsidR="00E5075C">
        <w:rPr>
          <w:color w:val="000000"/>
          <w:lang w:val="ru-RU"/>
        </w:rPr>
        <w:t>подпись) лица</w:t>
      </w:r>
      <w:r w:rsidR="003C608A">
        <w:rPr>
          <w:color w:val="000000"/>
          <w:lang w:val="ru-RU"/>
        </w:rPr>
        <w:t xml:space="preserve">, </w:t>
      </w:r>
      <w:r w:rsidR="00564E41">
        <w:rPr>
          <w:color w:val="000000"/>
          <w:lang w:val="ru-RU"/>
        </w:rPr>
        <w:t>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5809CA8" w14:textId="77777777" w:rsidR="00851F77" w:rsidRPr="002830CF" w:rsidRDefault="00851F77" w:rsidP="00DB79D1">
      <w:pPr>
        <w:pStyle w:val="12"/>
        <w:spacing w:after="0" w:line="240" w:lineRule="auto"/>
        <w:jc w:val="both"/>
        <w:rPr>
          <w:color w:val="000000"/>
          <w:lang w:val="ru-RU"/>
        </w:rPr>
      </w:pPr>
      <w:r w:rsidRPr="00522FD5">
        <w:rPr>
          <w:color w:val="000000"/>
          <w:lang w:val="ru-RU"/>
        </w:rPr>
        <w:t>19.</w:t>
      </w:r>
      <w:r w:rsidR="00107E3F">
        <w:rPr>
          <w:color w:val="000000"/>
          <w:lang w:val="ru-RU"/>
        </w:rPr>
        <w:t>4</w:t>
      </w:r>
      <w:r w:rsidRPr="00522FD5">
        <w:rPr>
          <w:color w:val="000000"/>
          <w:lang w:val="ru-RU"/>
        </w:rPr>
        <w:t xml:space="preserve">. </w:t>
      </w:r>
      <w:r w:rsidRPr="003725D9">
        <w:rPr>
          <w:lang w:val="ru-RU"/>
        </w:rPr>
        <w:t xml:space="preserve">В случае размещения участником закупки денежных средств, внесенных в качестве обеспечения заявки на участие в конкурсе в электронной форме, на счете оператора электронной площадки, их блокирование прекращается в случаях, перечисленных в </w:t>
      </w:r>
      <w:r w:rsidR="006A58A7">
        <w:fldChar w:fldCharType="begin"/>
      </w:r>
      <w:r w:rsidR="006A58A7" w:rsidRPr="006A58A7">
        <w:rPr>
          <w:lang w:val="ru-RU"/>
          <w:rPrChange w:id="58" w:author="user" w:date="2022-09-28T17:57:00Z">
            <w:rPr/>
          </w:rPrChange>
        </w:rPr>
        <w:instrText xml:space="preserve"> </w:instrText>
      </w:r>
      <w:r>
        <w:instrText>HYPERLINK</w:instrText>
      </w:r>
      <w:r w:rsidR="006A58A7" w:rsidRPr="006A58A7">
        <w:rPr>
          <w:lang w:val="ru-RU"/>
          <w:rPrChange w:id="59" w:author="user" w:date="2022-09-28T17:57:00Z">
            <w:rPr/>
          </w:rPrChange>
        </w:rPr>
        <w:instrText xml:space="preserve"> "</w:instrText>
      </w:r>
      <w:r>
        <w:instrText>http</w:instrText>
      </w:r>
      <w:r w:rsidR="006A58A7" w:rsidRPr="006A58A7">
        <w:rPr>
          <w:lang w:val="ru-RU"/>
          <w:rPrChange w:id="60" w:author="user" w:date="2022-09-28T17:57:00Z">
            <w:rPr/>
          </w:rPrChange>
        </w:rPr>
        <w:instrText>://</w:instrText>
      </w:r>
      <w:r>
        <w:instrText>vip</w:instrText>
      </w:r>
      <w:r w:rsidR="006A58A7" w:rsidRPr="006A58A7">
        <w:rPr>
          <w:lang w:val="ru-RU"/>
          <w:rPrChange w:id="61" w:author="user" w:date="2022-09-28T17:57:00Z">
            <w:rPr/>
          </w:rPrChange>
        </w:rPr>
        <w:instrText>.1</w:instrText>
      </w:r>
      <w:r>
        <w:instrText>gzakaz</w:instrText>
      </w:r>
      <w:r w:rsidR="006A58A7" w:rsidRPr="006A58A7">
        <w:rPr>
          <w:lang w:val="ru-RU"/>
          <w:rPrChange w:id="62" w:author="user" w:date="2022-09-28T17:57:00Z">
            <w:rPr/>
          </w:rPrChange>
        </w:rPr>
        <w:instrText>.</w:instrText>
      </w:r>
      <w:r>
        <w:instrText>ru</w:instrText>
      </w:r>
      <w:r w:rsidR="006A58A7" w:rsidRPr="006A58A7">
        <w:rPr>
          <w:lang w:val="ru-RU"/>
          <w:rPrChange w:id="63" w:author="user" w:date="2022-09-28T17:57:00Z">
            <w:rPr/>
          </w:rPrChange>
        </w:rPr>
        <w:instrText>/" \</w:instrText>
      </w:r>
      <w:r>
        <w:instrText>l</w:instrText>
      </w:r>
      <w:r w:rsidR="006A58A7" w:rsidRPr="006A58A7">
        <w:rPr>
          <w:lang w:val="ru-RU"/>
          <w:rPrChange w:id="64" w:author="user" w:date="2022-09-28T17:57:00Z">
            <w:rPr/>
          </w:rPrChange>
        </w:rPr>
        <w:instrText xml:space="preserve"> "/</w:instrText>
      </w:r>
      <w:r>
        <w:instrText>document</w:instrText>
      </w:r>
      <w:r w:rsidR="006A58A7" w:rsidRPr="006A58A7">
        <w:rPr>
          <w:lang w:val="ru-RU"/>
          <w:rPrChange w:id="65" w:author="user" w:date="2022-09-28T17:57:00Z">
            <w:rPr/>
          </w:rPrChange>
        </w:rPr>
        <w:instrText>/99/537960245/</w:instrText>
      </w:r>
      <w:r>
        <w:instrText>XA</w:instrText>
      </w:r>
      <w:r w:rsidR="006A58A7" w:rsidRPr="006A58A7">
        <w:rPr>
          <w:lang w:val="ru-RU"/>
          <w:rPrChange w:id="66" w:author="user" w:date="2022-09-28T17:57:00Z">
            <w:rPr/>
          </w:rPrChange>
        </w:rPr>
        <w:instrText>00</w:instrText>
      </w:r>
      <w:r>
        <w:instrText>M</w:instrText>
      </w:r>
      <w:r w:rsidR="006A58A7" w:rsidRPr="006A58A7">
        <w:rPr>
          <w:lang w:val="ru-RU"/>
          <w:rPrChange w:id="67" w:author="user" w:date="2022-09-28T17:57:00Z">
            <w:rPr/>
          </w:rPrChange>
        </w:rPr>
        <w:instrText>9</w:instrText>
      </w:r>
      <w:r>
        <w:instrText>G</w:instrText>
      </w:r>
      <w:r w:rsidR="006A58A7" w:rsidRPr="006A58A7">
        <w:rPr>
          <w:lang w:val="ru-RU"/>
          <w:rPrChange w:id="68" w:author="user" w:date="2022-09-28T17:57:00Z">
            <w:rPr/>
          </w:rPrChange>
        </w:rPr>
        <w:instrText>2</w:instrText>
      </w:r>
      <w:r>
        <w:instrText>NB</w:instrText>
      </w:r>
      <w:r w:rsidR="006A58A7" w:rsidRPr="006A58A7">
        <w:rPr>
          <w:lang w:val="ru-RU"/>
          <w:rPrChange w:id="69" w:author="user" w:date="2022-09-28T17:57:00Z">
            <w:rPr/>
          </w:rPrChange>
        </w:rPr>
        <w:instrText>/" \</w:instrText>
      </w:r>
      <w:r>
        <w:instrText>t</w:instrText>
      </w:r>
      <w:r w:rsidR="006A58A7" w:rsidRPr="006A58A7">
        <w:rPr>
          <w:lang w:val="ru-RU"/>
          <w:rPrChange w:id="70" w:author="user" w:date="2022-09-28T17:57:00Z">
            <w:rPr/>
          </w:rPrChange>
        </w:rPr>
        <w:instrText xml:space="preserve"> "_</w:instrText>
      </w:r>
      <w:r>
        <w:instrText>self</w:instrText>
      </w:r>
      <w:r w:rsidR="006A58A7" w:rsidRPr="006A58A7">
        <w:rPr>
          <w:lang w:val="ru-RU"/>
          <w:rPrChange w:id="71" w:author="user" w:date="2022-09-28T17:57:00Z">
            <w:rPr/>
          </w:rPrChange>
        </w:rPr>
        <w:instrText xml:space="preserve">" </w:instrText>
      </w:r>
      <w:r w:rsidR="006A58A7">
        <w:fldChar w:fldCharType="separate"/>
      </w:r>
      <w:r w:rsidRPr="003725D9">
        <w:rPr>
          <w:rStyle w:val="a9"/>
          <w:color w:val="auto"/>
          <w:u w:val="none"/>
          <w:lang w:val="ru-RU"/>
        </w:rPr>
        <w:t xml:space="preserve">пункте </w:t>
      </w:r>
      <w:r w:rsidR="003725D9" w:rsidRPr="00FA64F3">
        <w:rPr>
          <w:rStyle w:val="a9"/>
          <w:color w:val="auto"/>
          <w:u w:val="none"/>
          <w:lang w:val="ru-RU"/>
        </w:rPr>
        <w:t>8.</w:t>
      </w:r>
      <w:r w:rsidR="002D1BAD" w:rsidRPr="00FA64F3">
        <w:rPr>
          <w:rStyle w:val="a9"/>
          <w:color w:val="auto"/>
          <w:u w:val="none"/>
          <w:lang w:val="ru-RU"/>
        </w:rPr>
        <w:t>8</w:t>
      </w:r>
      <w:r w:rsidR="003725D9" w:rsidRPr="00FA64F3">
        <w:rPr>
          <w:rStyle w:val="a9"/>
          <w:color w:val="auto"/>
          <w:u w:val="none"/>
          <w:lang w:val="ru-RU"/>
        </w:rPr>
        <w:t xml:space="preserve"> </w:t>
      </w:r>
      <w:r w:rsidRPr="00FA64F3">
        <w:rPr>
          <w:rStyle w:val="a9"/>
          <w:color w:val="auto"/>
          <w:u w:val="none"/>
          <w:lang w:val="ru-RU"/>
        </w:rPr>
        <w:t>н</w:t>
      </w:r>
      <w:r w:rsidRPr="003725D9">
        <w:rPr>
          <w:rStyle w:val="a9"/>
          <w:color w:val="auto"/>
          <w:u w:val="none"/>
          <w:lang w:val="ru-RU"/>
        </w:rPr>
        <w:t>астоящего Положения</w:t>
      </w:r>
      <w:r w:rsidR="006A58A7">
        <w:rPr>
          <w:rStyle w:val="a9"/>
          <w:color w:val="auto"/>
          <w:u w:val="none"/>
          <w:lang w:val="ru-RU"/>
        </w:rPr>
        <w:fldChar w:fldCharType="end"/>
      </w:r>
      <w:r w:rsidRPr="003725D9">
        <w:rPr>
          <w:lang w:val="ru-RU"/>
        </w:rPr>
        <w:t xml:space="preserve">, в соответствии с регламентом работы оператора электронной </w:t>
      </w:r>
      <w:r w:rsidRPr="002830CF">
        <w:rPr>
          <w:lang w:val="ru-RU"/>
        </w:rPr>
        <w:t>площадки.</w:t>
      </w:r>
    </w:p>
    <w:p w14:paraId="0206834B" w14:textId="77777777" w:rsidR="005E5A02" w:rsidRPr="002D3A06" w:rsidRDefault="005E5A02" w:rsidP="00851F77">
      <w:pPr>
        <w:pStyle w:val="12"/>
        <w:spacing w:after="120"/>
        <w:rPr>
          <w:lang w:val="ru-RU"/>
        </w:rPr>
      </w:pPr>
      <w:r w:rsidRPr="002830CF">
        <w:rPr>
          <w:lang w:val="ru-RU"/>
        </w:rPr>
        <w:t>19.</w:t>
      </w:r>
      <w:r w:rsidR="002830CF" w:rsidRPr="002830CF">
        <w:rPr>
          <w:lang w:val="ru-RU"/>
        </w:rPr>
        <w:t>5</w:t>
      </w:r>
      <w:r w:rsidRPr="002830CF">
        <w:rPr>
          <w:lang w:val="ru-RU"/>
        </w:rPr>
        <w:t>.</w:t>
      </w:r>
      <w:r w:rsidRPr="002830CF">
        <w:rPr>
          <w:rFonts w:eastAsia="Times New Roman"/>
          <w:lang w:val="ru-RU" w:eastAsia="ru-RU"/>
        </w:rPr>
        <w:t xml:space="preserve"> Протокол рассмотрения и </w:t>
      </w:r>
      <w:r w:rsidR="00A758B6" w:rsidRPr="002830CF">
        <w:rPr>
          <w:rFonts w:eastAsia="Times New Roman"/>
          <w:lang w:val="ru-RU" w:eastAsia="ru-RU"/>
        </w:rPr>
        <w:t>оценки заявок</w:t>
      </w:r>
      <w:r w:rsidRPr="002830CF">
        <w:rPr>
          <w:rFonts w:eastAsia="Times New Roman"/>
          <w:lang w:val="ru-RU" w:eastAsia="ru-RU"/>
        </w:rPr>
        <w:t xml:space="preserve"> на участие в конкурсе в электронной форме составляется в 1 экземпляре, который хранится у Заказчика.</w:t>
      </w:r>
    </w:p>
    <w:p w14:paraId="4EE798CE" w14:textId="77777777" w:rsidR="005C7626" w:rsidRPr="00DB79D1" w:rsidRDefault="008F477E" w:rsidP="00DB79D1">
      <w:pPr>
        <w:spacing w:after="0" w:line="240" w:lineRule="auto"/>
        <w:jc w:val="both"/>
        <w:rPr>
          <w:rFonts w:ascii="Times New Roman" w:hAnsi="Times New Roman"/>
          <w:color w:val="000000"/>
          <w:sz w:val="24"/>
          <w:szCs w:val="24"/>
          <w:shd w:val="clear" w:color="auto" w:fill="FFFFFF"/>
          <w:lang w:val="ru-RU"/>
        </w:rPr>
      </w:pPr>
      <w:r w:rsidRPr="00DB79D1">
        <w:rPr>
          <w:rFonts w:ascii="Times New Roman" w:hAnsi="Times New Roman"/>
          <w:color w:val="000000"/>
          <w:sz w:val="24"/>
          <w:szCs w:val="24"/>
          <w:lang w:val="ru-RU"/>
        </w:rPr>
        <w:lastRenderedPageBreak/>
        <w:t>1</w:t>
      </w:r>
      <w:r w:rsidR="00BC4A64" w:rsidRPr="00DB79D1">
        <w:rPr>
          <w:rFonts w:ascii="Times New Roman" w:hAnsi="Times New Roman"/>
          <w:color w:val="000000"/>
          <w:sz w:val="24"/>
          <w:szCs w:val="24"/>
          <w:lang w:val="ru-RU"/>
        </w:rPr>
        <w:t>9.</w:t>
      </w:r>
      <w:r w:rsidR="00EC73BA" w:rsidRPr="00DB79D1">
        <w:rPr>
          <w:rFonts w:ascii="Times New Roman" w:hAnsi="Times New Roman"/>
          <w:color w:val="000000"/>
          <w:sz w:val="24"/>
          <w:szCs w:val="24"/>
          <w:lang w:val="ru-RU"/>
        </w:rPr>
        <w:t>6</w:t>
      </w:r>
      <w:r w:rsidR="00BC4A64" w:rsidRPr="00DB79D1">
        <w:rPr>
          <w:rFonts w:ascii="Times New Roman" w:hAnsi="Times New Roman"/>
          <w:color w:val="000000"/>
          <w:sz w:val="24"/>
          <w:szCs w:val="24"/>
          <w:lang w:val="ru-RU"/>
        </w:rPr>
        <w:t>.</w:t>
      </w:r>
      <w:r w:rsidR="00BC4A64" w:rsidRPr="00DB79D1">
        <w:rPr>
          <w:rFonts w:ascii="Times New Roman" w:hAnsi="Times New Roman"/>
          <w:color w:val="000000"/>
          <w:sz w:val="24"/>
          <w:szCs w:val="24"/>
          <w:shd w:val="clear" w:color="auto" w:fill="FFFFFF"/>
          <w:lang w:val="ru-RU"/>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25DDF866" w14:textId="77777777" w:rsidR="00851F77" w:rsidRPr="00F9165C" w:rsidRDefault="005C7626" w:rsidP="00DB79D1">
      <w:pPr>
        <w:spacing w:after="0" w:line="240" w:lineRule="auto"/>
        <w:jc w:val="both"/>
        <w:rPr>
          <w:rFonts w:ascii="Times New Roman" w:hAnsi="Times New Roman"/>
          <w:color w:val="000000"/>
          <w:sz w:val="24"/>
          <w:szCs w:val="24"/>
          <w:shd w:val="clear" w:color="auto" w:fill="FFFFFF"/>
          <w:lang w:val="ru-RU"/>
        </w:rPr>
      </w:pPr>
      <w:r w:rsidRPr="00DB79D1">
        <w:rPr>
          <w:rFonts w:ascii="Times New Roman" w:hAnsi="Times New Roman"/>
          <w:color w:val="000000"/>
          <w:sz w:val="24"/>
          <w:szCs w:val="24"/>
          <w:shd w:val="clear" w:color="auto" w:fill="FFFFFF"/>
          <w:lang w:val="ru-RU"/>
        </w:rPr>
        <w:t>19.7</w:t>
      </w:r>
      <w:r w:rsidR="001A2A1E" w:rsidRPr="00DB79D1">
        <w:rPr>
          <w:rFonts w:ascii="Times New Roman" w:hAnsi="Times New Roman"/>
          <w:color w:val="000000"/>
          <w:sz w:val="24"/>
          <w:szCs w:val="24"/>
          <w:shd w:val="clear" w:color="auto" w:fill="FFFFFF"/>
          <w:lang w:val="ru-RU"/>
        </w:rPr>
        <w:t>.</w:t>
      </w:r>
      <w:r w:rsidRPr="00DB79D1">
        <w:rPr>
          <w:rFonts w:ascii="Times New Roman" w:hAnsi="Times New Roman"/>
          <w:color w:val="000000"/>
          <w:sz w:val="24"/>
          <w:szCs w:val="24"/>
          <w:shd w:val="clear" w:color="auto" w:fill="FFFFFF"/>
          <w:lang w:val="ru-RU"/>
        </w:rPr>
        <w:t xml:space="preserve"> </w:t>
      </w:r>
      <w:r w:rsidR="00BC4A64" w:rsidRPr="00DB79D1">
        <w:rPr>
          <w:rFonts w:ascii="Times New Roman" w:hAnsi="Times New Roman"/>
          <w:color w:val="000000"/>
          <w:sz w:val="24"/>
          <w:szCs w:val="24"/>
          <w:shd w:val="clear" w:color="auto" w:fill="FFFFFF"/>
          <w:lang w:val="ru-RU"/>
        </w:rPr>
        <w:t>В случае наличия разногласий по проекту договора</w:t>
      </w:r>
      <w:r w:rsidR="001A2A1E" w:rsidRPr="00DB79D1">
        <w:rPr>
          <w:rFonts w:ascii="Times New Roman" w:hAnsi="Times New Roman"/>
          <w:color w:val="000000"/>
          <w:sz w:val="24"/>
          <w:szCs w:val="24"/>
          <w:shd w:val="clear" w:color="auto" w:fill="FFFFFF"/>
          <w:lang w:val="ru-RU"/>
        </w:rPr>
        <w:t xml:space="preserve"> заключаемого на электронно-торговой площадке </w:t>
      </w:r>
      <w:r w:rsidR="00BB3369" w:rsidRPr="00DB79D1">
        <w:rPr>
          <w:rFonts w:ascii="Times New Roman" w:hAnsi="Times New Roman"/>
          <w:color w:val="000000"/>
          <w:sz w:val="24"/>
          <w:szCs w:val="24"/>
          <w:shd w:val="clear" w:color="auto" w:fill="FFFFFF"/>
          <w:lang w:val="ru-RU"/>
        </w:rPr>
        <w:t>с участием субъектов малого и среднего предпринимательства</w:t>
      </w:r>
      <w:r w:rsidR="00BC4A64" w:rsidRPr="00DB79D1">
        <w:rPr>
          <w:rFonts w:ascii="Times New Roman" w:hAnsi="Times New Roman"/>
          <w:color w:val="000000"/>
          <w:sz w:val="24"/>
          <w:szCs w:val="24"/>
          <w:shd w:val="clear" w:color="auto" w:fill="FFFFFF"/>
          <w:lang w:val="ru-RU"/>
        </w:rPr>
        <w:t xml:space="preserve">,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023A6C" w:rsidRPr="00DB79D1">
        <w:rPr>
          <w:rFonts w:ascii="Times New Roman" w:hAnsi="Times New Roman"/>
          <w:color w:val="000000"/>
          <w:sz w:val="24"/>
          <w:szCs w:val="24"/>
          <w:shd w:val="clear" w:color="auto" w:fill="FFFFFF"/>
          <w:lang w:val="ru-RU"/>
        </w:rPr>
        <w:t>участнику такой закупки,</w:t>
      </w:r>
      <w:r w:rsidR="00BC4A64" w:rsidRPr="00DB79D1">
        <w:rPr>
          <w:rFonts w:ascii="Times New Roman" w:hAnsi="Times New Roman"/>
          <w:color w:val="000000"/>
          <w:sz w:val="24"/>
          <w:szCs w:val="24"/>
          <w:shd w:val="clear" w:color="auto" w:fill="FFFFFF"/>
          <w:lang w:val="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w:t>
      </w:r>
      <w:r w:rsidR="00BC4A64" w:rsidRPr="00F9165C">
        <w:rPr>
          <w:rFonts w:ascii="Times New Roman" w:hAnsi="Times New Roman"/>
          <w:color w:val="000000"/>
          <w:sz w:val="24"/>
          <w:szCs w:val="24"/>
          <w:shd w:val="clear" w:color="auto" w:fill="FFFFFF"/>
          <w:lang w:val="ru-RU"/>
        </w:rPr>
        <w:t>разногласий замечания.</w:t>
      </w:r>
    </w:p>
    <w:p w14:paraId="4F8F1834" w14:textId="77777777" w:rsidR="008B120E" w:rsidRDefault="008B120E" w:rsidP="008B120E">
      <w:pPr>
        <w:spacing w:after="0" w:line="240" w:lineRule="auto"/>
        <w:jc w:val="both"/>
        <w:rPr>
          <w:rFonts w:ascii="Times New Roman" w:hAnsi="Times New Roman"/>
          <w:sz w:val="24"/>
          <w:szCs w:val="24"/>
          <w:lang w:val="ru-RU"/>
        </w:rPr>
      </w:pPr>
      <w:bookmarkStart w:id="72" w:name="_Hlk533689525"/>
      <w:bookmarkEnd w:id="18"/>
      <w:r w:rsidRPr="00F9165C">
        <w:rPr>
          <w:rFonts w:ascii="Times New Roman" w:hAnsi="Times New Roman"/>
          <w:color w:val="000000"/>
          <w:sz w:val="24"/>
          <w:szCs w:val="24"/>
          <w:lang w:val="ru-RU"/>
        </w:rPr>
        <w:t>19.8. С</w:t>
      </w:r>
      <w:r w:rsidRPr="00F9165C">
        <w:rPr>
          <w:rFonts w:ascii="Times New Roman" w:hAnsi="Times New Roman"/>
          <w:sz w:val="24"/>
          <w:szCs w:val="24"/>
          <w:lang w:val="ru-RU"/>
        </w:rPr>
        <w:t>тороны вправе заключить договор в одной из форм заключения договора – в электронной форме с применением функционала ЭП или не в электронной форме, если иное не предусмотрено конкурсной документацией.</w:t>
      </w:r>
    </w:p>
    <w:p w14:paraId="3FA050BE" w14:textId="77777777" w:rsidR="008B120E" w:rsidRPr="008B120E" w:rsidRDefault="008B120E" w:rsidP="008B120E">
      <w:pPr>
        <w:spacing w:after="0" w:line="240" w:lineRule="auto"/>
        <w:jc w:val="both"/>
        <w:rPr>
          <w:rFonts w:ascii="Times New Roman" w:hAnsi="Times New Roman"/>
          <w:color w:val="000000"/>
          <w:sz w:val="24"/>
          <w:szCs w:val="24"/>
          <w:lang w:val="ru-RU"/>
        </w:rPr>
      </w:pPr>
    </w:p>
    <w:p w14:paraId="0446584D" w14:textId="77777777" w:rsidR="008E6562" w:rsidRPr="00AB411E" w:rsidRDefault="00335847" w:rsidP="008B120E">
      <w:pPr>
        <w:spacing w:after="0" w:line="240" w:lineRule="auto"/>
        <w:jc w:val="both"/>
        <w:rPr>
          <w:rFonts w:ascii="Times New Roman" w:hAnsi="Times New Roman"/>
          <w:color w:val="4472C4"/>
          <w:sz w:val="24"/>
          <w:u w:val="single"/>
          <w:lang w:val="ru-RU"/>
        </w:rPr>
      </w:pPr>
      <w:r w:rsidRPr="00AB411E">
        <w:rPr>
          <w:rFonts w:ascii="Times New Roman" w:hAnsi="Times New Roman"/>
          <w:color w:val="4472C4"/>
          <w:sz w:val="24"/>
          <w:u w:val="single"/>
          <w:lang w:val="ru-RU"/>
        </w:rPr>
        <w:t>20. Аукцион в электронной форме</w:t>
      </w:r>
    </w:p>
    <w:p w14:paraId="19B63C32" w14:textId="77777777" w:rsidR="00335847" w:rsidRPr="00F9165C" w:rsidRDefault="008E6562" w:rsidP="00F9165C">
      <w:pPr>
        <w:spacing w:after="0" w:line="240" w:lineRule="auto"/>
        <w:jc w:val="both"/>
        <w:rPr>
          <w:rFonts w:ascii="Times New Roman" w:hAnsi="Times New Roman"/>
          <w:sz w:val="24"/>
          <w:szCs w:val="24"/>
          <w:shd w:val="clear" w:color="auto" w:fill="FFFFFF"/>
          <w:lang w:val="ru-RU"/>
        </w:rPr>
      </w:pPr>
      <w:r w:rsidRPr="00DB79D1">
        <w:rPr>
          <w:rFonts w:ascii="Times New Roman" w:hAnsi="Times New Roman"/>
          <w:color w:val="000000"/>
          <w:sz w:val="24"/>
          <w:szCs w:val="24"/>
          <w:shd w:val="clear" w:color="auto" w:fill="FFFFFF"/>
          <w:lang w:val="ru-RU"/>
        </w:rPr>
        <w:t xml:space="preserve">Участниками аукциона в электронной форме которого могут </w:t>
      </w:r>
      <w:r w:rsidR="00F0355D" w:rsidRPr="00DB79D1">
        <w:rPr>
          <w:rFonts w:ascii="Times New Roman" w:hAnsi="Times New Roman"/>
          <w:color w:val="000000"/>
          <w:sz w:val="24"/>
          <w:szCs w:val="24"/>
          <w:shd w:val="clear" w:color="auto" w:fill="FFFFFF"/>
          <w:lang w:val="ru-RU"/>
        </w:rPr>
        <w:t xml:space="preserve">только </w:t>
      </w:r>
      <w:r w:rsidR="00D12DBD" w:rsidRPr="00DB79D1">
        <w:rPr>
          <w:rFonts w:ascii="Times New Roman" w:hAnsi="Times New Roman"/>
          <w:color w:val="000000"/>
          <w:sz w:val="24"/>
          <w:szCs w:val="24"/>
          <w:shd w:val="clear" w:color="auto" w:fill="FFFFFF"/>
          <w:lang w:val="ru-RU"/>
        </w:rPr>
        <w:t>участники,</w:t>
      </w:r>
      <w:r w:rsidR="00F0355D" w:rsidRPr="00DB79D1">
        <w:rPr>
          <w:rFonts w:ascii="Times New Roman" w:hAnsi="Times New Roman"/>
          <w:color w:val="000000"/>
          <w:sz w:val="24"/>
          <w:szCs w:val="24"/>
          <w:shd w:val="clear" w:color="auto" w:fill="FFFFFF"/>
          <w:lang w:val="ru-RU"/>
        </w:rPr>
        <w:t xml:space="preserve"> получившие аккредитацию на электронной площадке, в порядке, установленном оператором электронной </w:t>
      </w:r>
      <w:r w:rsidR="00F0355D" w:rsidRPr="00F9165C">
        <w:rPr>
          <w:rFonts w:ascii="Times New Roman" w:hAnsi="Times New Roman"/>
          <w:sz w:val="24"/>
          <w:szCs w:val="24"/>
          <w:shd w:val="clear" w:color="auto" w:fill="FFFFFF"/>
          <w:lang w:val="ru-RU"/>
        </w:rPr>
        <w:t>площадки.</w:t>
      </w:r>
    </w:p>
    <w:p w14:paraId="7F3002CE" w14:textId="77777777" w:rsidR="00713CE2" w:rsidRPr="00F9165C" w:rsidRDefault="00713CE2" w:rsidP="00F9165C">
      <w:pPr>
        <w:widowControl w:val="0"/>
        <w:tabs>
          <w:tab w:val="left" w:pos="851"/>
          <w:tab w:val="left" w:pos="993"/>
          <w:tab w:val="num" w:pos="1133"/>
        </w:tabs>
        <w:overflowPunct w:val="0"/>
        <w:autoSpaceDE w:val="0"/>
        <w:autoSpaceDN w:val="0"/>
        <w:adjustRightInd w:val="0"/>
        <w:spacing w:after="0" w:line="240" w:lineRule="auto"/>
        <w:ind w:right="9"/>
        <w:jc w:val="both"/>
        <w:rPr>
          <w:rFonts w:ascii="Times New Roman" w:hAnsi="Times New Roman"/>
          <w:sz w:val="24"/>
          <w:szCs w:val="24"/>
          <w:lang w:val="ru-RU"/>
        </w:rPr>
      </w:pPr>
      <w:r w:rsidRPr="00F9165C">
        <w:rPr>
          <w:rFonts w:ascii="Times New Roman" w:hAnsi="Times New Roman"/>
          <w:sz w:val="24"/>
          <w:szCs w:val="24"/>
          <w:lang w:val="ru-RU"/>
        </w:rPr>
        <w:t>Заказчик вправе осуществлять закупку путем проведения аукциона при выполнении хотя бы одного из следующих условий:</w:t>
      </w:r>
    </w:p>
    <w:p w14:paraId="6FE8A553" w14:textId="77777777" w:rsidR="00713CE2" w:rsidRPr="00F9165C" w:rsidRDefault="00713CE2" w:rsidP="00F9165C">
      <w:pPr>
        <w:spacing w:after="0" w:line="240" w:lineRule="auto"/>
        <w:jc w:val="both"/>
        <w:rPr>
          <w:rFonts w:ascii="Times New Roman" w:hAnsi="Times New Roman"/>
          <w:sz w:val="24"/>
          <w:szCs w:val="24"/>
          <w:lang w:val="ru-RU"/>
        </w:rPr>
      </w:pPr>
      <w:r w:rsidRPr="00F9165C">
        <w:rPr>
          <w:rFonts w:ascii="Times New Roman" w:hAnsi="Times New Roman"/>
          <w:sz w:val="24"/>
          <w:szCs w:val="24"/>
          <w:lang w:val="ru-RU"/>
        </w:rPr>
        <w:t>- предметом закупки является продукция, по которой существует функционирующий рынок;</w:t>
      </w:r>
    </w:p>
    <w:p w14:paraId="4B1B512B" w14:textId="77777777" w:rsidR="00713CE2" w:rsidRPr="00F9165C" w:rsidRDefault="00713CE2" w:rsidP="00F9165C">
      <w:pPr>
        <w:spacing w:after="0" w:line="240" w:lineRule="auto"/>
        <w:jc w:val="both"/>
        <w:rPr>
          <w:rFonts w:ascii="Times New Roman" w:eastAsia="Times New Roman" w:hAnsi="Times New Roman"/>
          <w:sz w:val="24"/>
          <w:szCs w:val="24"/>
          <w:u w:val="single"/>
          <w:lang w:val="ru-RU" w:eastAsia="ru-RU"/>
        </w:rPr>
      </w:pPr>
      <w:r w:rsidRPr="00F9165C">
        <w:rPr>
          <w:rFonts w:ascii="Times New Roman" w:hAnsi="Times New Roman"/>
          <w:sz w:val="24"/>
          <w:szCs w:val="24"/>
          <w:lang w:val="ru-RU"/>
        </w:rPr>
        <w:t>- объектом закупки являются товары, работы, услуги, в отношении которых целесообразно проводить оценку только по ценовым критериям.</w:t>
      </w:r>
    </w:p>
    <w:p w14:paraId="7205CDBD" w14:textId="77777777" w:rsidR="00335847" w:rsidRPr="00DB79D1" w:rsidRDefault="00335847" w:rsidP="00F9165C">
      <w:pPr>
        <w:spacing w:after="0" w:line="240" w:lineRule="auto"/>
        <w:jc w:val="both"/>
        <w:rPr>
          <w:rFonts w:ascii="Times New Roman" w:eastAsia="Times New Roman" w:hAnsi="Times New Roman"/>
          <w:color w:val="000000"/>
          <w:sz w:val="24"/>
          <w:szCs w:val="24"/>
          <w:lang w:val="ru-RU" w:eastAsia="ru-RU"/>
        </w:rPr>
      </w:pPr>
      <w:r w:rsidRPr="00F9165C">
        <w:rPr>
          <w:rFonts w:ascii="Times New Roman" w:eastAsia="Times New Roman" w:hAnsi="Times New Roman"/>
          <w:sz w:val="24"/>
          <w:szCs w:val="24"/>
          <w:lang w:val="ru-RU" w:eastAsia="ru-RU"/>
        </w:rPr>
        <w:t xml:space="preserve">20.1. Аукцион </w:t>
      </w:r>
      <w:r w:rsidRPr="00DB79D1">
        <w:rPr>
          <w:rFonts w:ascii="Times New Roman" w:eastAsia="Times New Roman" w:hAnsi="Times New Roman"/>
          <w:color w:val="000000"/>
          <w:sz w:val="24"/>
          <w:szCs w:val="24"/>
          <w:lang w:val="ru-RU" w:eastAsia="ru-RU"/>
        </w:rPr>
        <w:t>в электронной форме (электронный аукцион) - способ закупки, победителем которой признается лицо, предложивше</w:t>
      </w:r>
      <w:r w:rsidR="00DD5302" w:rsidRPr="00DB79D1">
        <w:rPr>
          <w:rFonts w:ascii="Times New Roman" w:eastAsia="Times New Roman" w:hAnsi="Times New Roman"/>
          <w:color w:val="000000"/>
          <w:sz w:val="24"/>
          <w:szCs w:val="24"/>
          <w:lang w:val="ru-RU" w:eastAsia="ru-RU"/>
        </w:rPr>
        <w:t>е наиболее низкую цену договора</w:t>
      </w:r>
      <w:r w:rsidR="00FF359D" w:rsidRPr="00DB79D1">
        <w:rPr>
          <w:rFonts w:ascii="Times New Roman" w:eastAsia="Times New Roman" w:hAnsi="Times New Roman"/>
          <w:color w:val="000000"/>
          <w:sz w:val="24"/>
          <w:szCs w:val="24"/>
          <w:lang w:val="ru-RU" w:eastAsia="ru-RU"/>
        </w:rPr>
        <w:t>.</w:t>
      </w:r>
      <w:r w:rsidR="00FA170C" w:rsidRPr="00DB79D1">
        <w:rPr>
          <w:rFonts w:ascii="Times New Roman" w:eastAsia="Times New Roman" w:hAnsi="Times New Roman"/>
          <w:color w:val="000000"/>
          <w:sz w:val="24"/>
          <w:szCs w:val="24"/>
          <w:lang w:val="ru-RU" w:eastAsia="ru-RU"/>
        </w:rPr>
        <w:br/>
      </w:r>
    </w:p>
    <w:p w14:paraId="63B2B3CF" w14:textId="77777777" w:rsidR="00335847" w:rsidRPr="00DB79D1" w:rsidRDefault="00335847" w:rsidP="00DB79D1">
      <w:pPr>
        <w:spacing w:after="0" w:line="240" w:lineRule="auto"/>
        <w:jc w:val="both"/>
        <w:rPr>
          <w:rFonts w:ascii="Times New Roman" w:eastAsia="Times New Roman" w:hAnsi="Times New Roman"/>
          <w:color w:val="000000"/>
          <w:sz w:val="24"/>
          <w:szCs w:val="24"/>
          <w:lang w:val="ru-RU" w:eastAsia="ru-RU"/>
        </w:rPr>
      </w:pPr>
      <w:r w:rsidRPr="00DB79D1">
        <w:rPr>
          <w:rFonts w:ascii="Times New Roman" w:eastAsia="Times New Roman" w:hAnsi="Times New Roman"/>
          <w:color w:val="000000"/>
          <w:sz w:val="24"/>
          <w:szCs w:val="24"/>
          <w:lang w:val="ru-RU" w:eastAsia="ru-RU"/>
        </w:rPr>
        <w:t xml:space="preserve">20.2. </w:t>
      </w:r>
      <w:r w:rsidR="00054B7D" w:rsidRPr="00DB79D1">
        <w:rPr>
          <w:rFonts w:ascii="Times New Roman" w:eastAsia="Times New Roman" w:hAnsi="Times New Roman"/>
          <w:color w:val="000000"/>
          <w:sz w:val="24"/>
          <w:szCs w:val="24"/>
          <w:lang w:val="ru-RU" w:eastAsia="ru-RU"/>
        </w:rPr>
        <w:t>Не допускается взимание с участников электронного аукциона платы за участие в электронном аукционе.</w:t>
      </w:r>
    </w:p>
    <w:p w14:paraId="59A8F89F" w14:textId="77777777" w:rsidR="00335847" w:rsidRPr="00DB79D1" w:rsidRDefault="00335847" w:rsidP="00DB79D1">
      <w:pPr>
        <w:spacing w:after="120" w:line="240" w:lineRule="auto"/>
        <w:jc w:val="both"/>
        <w:rPr>
          <w:rFonts w:ascii="Times New Roman" w:eastAsia="Times New Roman" w:hAnsi="Times New Roman"/>
          <w:color w:val="000000"/>
          <w:sz w:val="24"/>
          <w:szCs w:val="24"/>
          <w:lang w:val="ru-RU" w:eastAsia="ru-RU"/>
        </w:rPr>
      </w:pPr>
      <w:r w:rsidRPr="00DB79D1">
        <w:rPr>
          <w:rFonts w:ascii="Times New Roman" w:eastAsia="Times New Roman" w:hAnsi="Times New Roman"/>
          <w:color w:val="000000"/>
          <w:sz w:val="24"/>
          <w:szCs w:val="24"/>
          <w:lang w:val="ru-RU" w:eastAsia="ru-RU"/>
        </w:rPr>
        <w:t>20.3.</w:t>
      </w:r>
      <w:r w:rsidR="00054B7D" w:rsidRPr="00DB79D1">
        <w:rPr>
          <w:rFonts w:ascii="Times New Roman" w:eastAsia="Times New Roman" w:hAnsi="Times New Roman"/>
          <w:color w:val="000000"/>
          <w:sz w:val="24"/>
          <w:szCs w:val="24"/>
          <w:lang w:val="ru-RU" w:eastAsia="ru-RU"/>
        </w:rPr>
        <w:t xml:space="preserve"> При проведении электронного аукциона какие-либо переговоры Заказчика или Комиссии с участниками электронного аукциона не допускаются.</w:t>
      </w:r>
    </w:p>
    <w:p w14:paraId="4256BF3B" w14:textId="77777777" w:rsidR="00335847" w:rsidRPr="00AB411E" w:rsidRDefault="00335847" w:rsidP="00DB79D1">
      <w:pPr>
        <w:spacing w:line="345" w:lineRule="atLeast"/>
        <w:jc w:val="both"/>
        <w:rPr>
          <w:rFonts w:ascii="Times New Roman" w:hAnsi="Times New Roman"/>
          <w:color w:val="2F5496"/>
          <w:sz w:val="24"/>
          <w:u w:val="single"/>
          <w:lang w:val="ru-RU"/>
        </w:rPr>
      </w:pPr>
      <w:r w:rsidRPr="00AB411E">
        <w:rPr>
          <w:rFonts w:ascii="Times New Roman" w:hAnsi="Times New Roman"/>
          <w:color w:val="2F5496"/>
          <w:sz w:val="24"/>
          <w:u w:val="single"/>
          <w:lang w:val="ru-RU"/>
        </w:rPr>
        <w:t>21. Извещение о проведении аукциона в электронной форме</w:t>
      </w:r>
    </w:p>
    <w:p w14:paraId="14F3219D" w14:textId="77777777" w:rsidR="0066176A" w:rsidRPr="00DB79D1" w:rsidRDefault="00335847" w:rsidP="00DB79D1">
      <w:pPr>
        <w:pStyle w:val="12"/>
        <w:spacing w:after="0" w:line="240" w:lineRule="auto"/>
        <w:jc w:val="both"/>
        <w:rPr>
          <w:color w:val="000000"/>
          <w:lang w:val="ru-RU"/>
        </w:rPr>
      </w:pPr>
      <w:r w:rsidRPr="00DB79D1">
        <w:rPr>
          <w:rFonts w:eastAsia="Times New Roman"/>
          <w:color w:val="000000"/>
          <w:lang w:val="ru-RU" w:eastAsia="ru-RU"/>
        </w:rPr>
        <w:t>21.1.</w:t>
      </w:r>
      <w:r w:rsidR="0066176A" w:rsidRPr="00DB79D1">
        <w:rPr>
          <w:rFonts w:eastAsia="Times New Roman"/>
          <w:color w:val="000000"/>
          <w:lang w:val="ru-RU" w:eastAsia="ru-RU"/>
        </w:rPr>
        <w:t xml:space="preserve"> Извещение о проведении аукциона в электронной форме размещается в ЕИС </w:t>
      </w:r>
      <w:r w:rsidR="004150EB" w:rsidRPr="00DB79D1">
        <w:rPr>
          <w:rFonts w:eastAsia="Times New Roman"/>
          <w:color w:val="000000"/>
          <w:lang w:val="ru-RU" w:eastAsia="ru-RU"/>
        </w:rPr>
        <w:t xml:space="preserve"> и на электронной  площадке указанной в документации </w:t>
      </w:r>
      <w:r w:rsidR="0066176A" w:rsidRPr="00DB79D1">
        <w:rPr>
          <w:color w:val="000000"/>
          <w:lang w:val="ru-RU"/>
        </w:rPr>
        <w:t xml:space="preserve">не менее чем за </w:t>
      </w:r>
      <w:r w:rsidR="00EC575E" w:rsidRPr="00DB79D1">
        <w:rPr>
          <w:color w:val="000000"/>
          <w:lang w:val="ru-RU"/>
        </w:rPr>
        <w:t>15</w:t>
      </w:r>
      <w:r w:rsidR="004150EB" w:rsidRPr="00DB79D1">
        <w:rPr>
          <w:color w:val="000000"/>
          <w:lang w:val="ru-RU"/>
        </w:rPr>
        <w:t xml:space="preserve"> </w:t>
      </w:r>
      <w:r w:rsidR="00EC575E" w:rsidRPr="00DB79D1">
        <w:rPr>
          <w:color w:val="000000"/>
          <w:lang w:val="ru-RU"/>
        </w:rPr>
        <w:t>(</w:t>
      </w:r>
      <w:r w:rsidR="0066176A" w:rsidRPr="00DB79D1">
        <w:rPr>
          <w:color w:val="000000"/>
          <w:lang w:val="ru-RU"/>
        </w:rPr>
        <w:t>пятнадцать дней</w:t>
      </w:r>
      <w:r w:rsidR="00EC575E" w:rsidRPr="00DB79D1">
        <w:rPr>
          <w:color w:val="000000"/>
          <w:lang w:val="ru-RU"/>
        </w:rPr>
        <w:t>)</w:t>
      </w:r>
      <w:r w:rsidR="0066176A" w:rsidRPr="00DB79D1">
        <w:rPr>
          <w:color w:val="000000"/>
          <w:lang w:val="ru-RU"/>
        </w:rPr>
        <w:t xml:space="preserve"> до даты окончания срока подачи заявок на участие в таком аукционе</w:t>
      </w:r>
      <w:r w:rsidR="003A03F5" w:rsidRPr="00DB79D1">
        <w:rPr>
          <w:color w:val="000000"/>
          <w:lang w:val="ru-RU"/>
        </w:rPr>
        <w:t>.</w:t>
      </w:r>
    </w:p>
    <w:p w14:paraId="4E5D3C15" w14:textId="77777777" w:rsidR="006E6984" w:rsidRPr="008403F0" w:rsidRDefault="006E6984" w:rsidP="00DB79D1">
      <w:pPr>
        <w:spacing w:after="0" w:line="240" w:lineRule="auto"/>
        <w:jc w:val="both"/>
        <w:rPr>
          <w:rFonts w:ascii="Times New Roman" w:hAnsi="Times New Roman"/>
          <w:sz w:val="24"/>
          <w:szCs w:val="24"/>
          <w:shd w:val="clear" w:color="auto" w:fill="FFFFFF"/>
          <w:lang w:val="ru-RU"/>
        </w:rPr>
      </w:pPr>
      <w:r w:rsidRPr="008403F0">
        <w:rPr>
          <w:rFonts w:ascii="Times New Roman" w:hAnsi="Times New Roman"/>
          <w:color w:val="000000"/>
          <w:sz w:val="24"/>
          <w:szCs w:val="24"/>
          <w:lang w:val="ru-RU"/>
        </w:rPr>
        <w:t>21.1.1.</w:t>
      </w:r>
      <w:r w:rsidRPr="008403F0">
        <w:rPr>
          <w:rFonts w:ascii="Times New Roman" w:eastAsia="Times New Roman" w:hAnsi="Times New Roman"/>
          <w:sz w:val="24"/>
          <w:szCs w:val="24"/>
          <w:lang w:val="ru-RU" w:eastAsia="ru-RU"/>
        </w:rPr>
        <w:t xml:space="preserve"> Извещение о проведении</w:t>
      </w:r>
      <w:r w:rsidRPr="008403F0">
        <w:rPr>
          <w:rFonts w:ascii="Times New Roman" w:eastAsia="Times New Roman" w:hAnsi="Times New Roman"/>
          <w:b/>
          <w:sz w:val="24"/>
          <w:szCs w:val="24"/>
          <w:u w:val="single"/>
          <w:lang w:val="ru-RU" w:eastAsia="ru-RU"/>
        </w:rPr>
        <w:t xml:space="preserve"> аукциона  в электронной форме с участием субъектов малого и среднего предпринимательства (далее- СМСП), а также где участники которого могут быть только СМСП </w:t>
      </w:r>
      <w:r w:rsidRPr="008403F0">
        <w:rPr>
          <w:rFonts w:ascii="Times New Roman" w:hAnsi="Times New Roman"/>
          <w:sz w:val="24"/>
          <w:szCs w:val="24"/>
          <w:shd w:val="clear" w:color="auto" w:fill="FFFFFF"/>
          <w:lang w:val="ru-RU"/>
        </w:rPr>
        <w:t>размещается Заказчиком в следующие сроки:</w:t>
      </w:r>
    </w:p>
    <w:p w14:paraId="69D6C65F" w14:textId="77777777" w:rsidR="006E6984" w:rsidRPr="008403F0" w:rsidRDefault="006E6984" w:rsidP="00DB79D1">
      <w:pPr>
        <w:spacing w:after="0" w:line="240" w:lineRule="auto"/>
        <w:jc w:val="both"/>
        <w:rPr>
          <w:rFonts w:ascii="Times New Roman" w:hAnsi="Times New Roman"/>
          <w:sz w:val="24"/>
          <w:szCs w:val="24"/>
          <w:shd w:val="clear" w:color="auto" w:fill="FFFFFF"/>
          <w:lang w:val="ru-RU"/>
        </w:rPr>
      </w:pPr>
      <w:r w:rsidRPr="008403F0">
        <w:rPr>
          <w:rFonts w:ascii="Times New Roman" w:hAnsi="Times New Roman"/>
          <w:sz w:val="24"/>
          <w:szCs w:val="24"/>
          <w:shd w:val="clear" w:color="auto" w:fill="FFFFFF"/>
          <w:lang w:val="ru-RU"/>
        </w:rPr>
        <w:t>а.) в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миллионов рублей.</w:t>
      </w:r>
    </w:p>
    <w:p w14:paraId="6F85150F" w14:textId="77777777" w:rsidR="006E6984" w:rsidRPr="00DB79D1" w:rsidRDefault="006E6984" w:rsidP="00DB79D1">
      <w:pPr>
        <w:spacing w:after="0" w:line="240" w:lineRule="auto"/>
        <w:jc w:val="both"/>
        <w:rPr>
          <w:rFonts w:ascii="Times New Roman" w:hAnsi="Times New Roman"/>
          <w:sz w:val="24"/>
          <w:szCs w:val="24"/>
          <w:shd w:val="clear" w:color="auto" w:fill="FFFFFF"/>
          <w:lang w:val="ru-RU"/>
        </w:rPr>
      </w:pPr>
      <w:r w:rsidRPr="008403F0">
        <w:rPr>
          <w:rFonts w:ascii="Times New Roman" w:hAnsi="Times New Roman"/>
          <w:sz w:val="24"/>
          <w:szCs w:val="24"/>
          <w:shd w:val="clear" w:color="auto" w:fill="FFFFFF"/>
          <w:lang w:val="ru-RU"/>
        </w:rPr>
        <w:lastRenderedPageBreak/>
        <w:t>б.) в 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миллионов рублей.</w:t>
      </w:r>
      <w:r w:rsidRPr="00DB79D1">
        <w:rPr>
          <w:rFonts w:ascii="Times New Roman" w:hAnsi="Times New Roman"/>
          <w:color w:val="444444"/>
          <w:sz w:val="24"/>
          <w:szCs w:val="24"/>
          <w:shd w:val="clear" w:color="auto" w:fill="FFFFFF"/>
          <w:lang w:val="ru-RU"/>
        </w:rPr>
        <w:t xml:space="preserve"> </w:t>
      </w:r>
    </w:p>
    <w:p w14:paraId="5F85C587" w14:textId="77777777" w:rsidR="006E6984" w:rsidRPr="006E6984" w:rsidRDefault="006E6984" w:rsidP="00DB79D1">
      <w:pPr>
        <w:pStyle w:val="12"/>
        <w:spacing w:after="0" w:line="240" w:lineRule="auto"/>
        <w:jc w:val="both"/>
        <w:rPr>
          <w:color w:val="000000"/>
          <w:lang w:val="ru-RU"/>
        </w:rPr>
      </w:pPr>
    </w:p>
    <w:p w14:paraId="29F7A73B" w14:textId="77777777" w:rsidR="00335847" w:rsidRPr="00522FD5" w:rsidRDefault="00335847" w:rsidP="00DB79D1">
      <w:pPr>
        <w:spacing w:after="0" w:line="240" w:lineRule="auto"/>
        <w:jc w:val="both"/>
        <w:rPr>
          <w:rFonts w:ascii="Times New Roman" w:hAnsi="Times New Roman"/>
          <w:sz w:val="24"/>
          <w:szCs w:val="24"/>
          <w:lang w:val="ru-RU"/>
        </w:rPr>
      </w:pPr>
      <w:r w:rsidRPr="00522FD5">
        <w:rPr>
          <w:rFonts w:ascii="Times New Roman" w:eastAsia="Times New Roman" w:hAnsi="Times New Roman"/>
          <w:color w:val="000000"/>
          <w:sz w:val="24"/>
          <w:szCs w:val="24"/>
          <w:lang w:val="ru-RU" w:eastAsia="ru-RU"/>
        </w:rPr>
        <w:t>21.2. В извещении о проведении электронного аукциона должны быть указаны следующие сведения:</w:t>
      </w:r>
    </w:p>
    <w:p w14:paraId="1CD75E73"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14:paraId="0D4F175B"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1.1) способ закупки;</w:t>
      </w:r>
    </w:p>
    <w:p w14:paraId="2E3FACAA" w14:textId="77777777" w:rsidR="00335847" w:rsidRPr="00522FD5" w:rsidRDefault="00335847" w:rsidP="00DB79D1">
      <w:pPr>
        <w:spacing w:after="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color w:val="000000"/>
          <w:sz w:val="24"/>
          <w:szCs w:val="24"/>
          <w:lang w:val="ru-RU" w:eastAsia="ru-RU"/>
        </w:rPr>
        <w:t>2)</w:t>
      </w:r>
      <w:r w:rsidR="004512BC" w:rsidRPr="00522FD5">
        <w:rPr>
          <w:rFonts w:ascii="Times New Roman" w:hAnsi="Times New Roman"/>
          <w:color w:val="000000"/>
          <w:sz w:val="24"/>
          <w:szCs w:val="24"/>
          <w:lang w:val="ru-RU"/>
        </w:rPr>
        <w:t xml:space="preserve"> адрес электронной площадки в информационно-телекоммуникационной сети "Интернет"</w:t>
      </w:r>
    </w:p>
    <w:p w14:paraId="5BCFCED9" w14:textId="77777777" w:rsidR="00335847" w:rsidRPr="00522FD5" w:rsidRDefault="00335847" w:rsidP="00DB79D1">
      <w:pPr>
        <w:spacing w:after="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sz w:val="24"/>
          <w:szCs w:val="24"/>
          <w:lang w:val="ru-RU" w:eastAsia="ru-RU"/>
        </w:rPr>
        <w:t xml:space="preserve">3) </w:t>
      </w:r>
      <w:r w:rsidR="004E0A8A" w:rsidRPr="00522FD5">
        <w:rPr>
          <w:rFonts w:ascii="Times New Roman" w:eastAsia="Times New Roman" w:hAnsi="Times New Roman"/>
          <w:sz w:val="24"/>
          <w:szCs w:val="24"/>
          <w:shd w:val="clear" w:color="auto" w:fill="FFFFFF"/>
          <w:lang w:val="ru-RU" w:eastAsia="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6A58A7">
        <w:fldChar w:fldCharType="begin"/>
      </w:r>
      <w:r w:rsidR="006A58A7" w:rsidRPr="006A58A7">
        <w:rPr>
          <w:lang w:val="ru-RU"/>
          <w:rPrChange w:id="73" w:author="user" w:date="2022-09-28T17:57:00Z">
            <w:rPr/>
          </w:rPrChange>
        </w:rPr>
        <w:instrText xml:space="preserve"> </w:instrText>
      </w:r>
      <w:r>
        <w:instrText>HYPERLINK</w:instrText>
      </w:r>
      <w:r w:rsidR="006A58A7" w:rsidRPr="006A58A7">
        <w:rPr>
          <w:lang w:val="ru-RU"/>
          <w:rPrChange w:id="74" w:author="user" w:date="2022-09-28T17:57:00Z">
            <w:rPr/>
          </w:rPrChange>
        </w:rPr>
        <w:instrText xml:space="preserve"> "</w:instrText>
      </w:r>
      <w:r>
        <w:instrText>http</w:instrText>
      </w:r>
      <w:r w:rsidR="006A58A7" w:rsidRPr="006A58A7">
        <w:rPr>
          <w:lang w:val="ru-RU"/>
          <w:rPrChange w:id="75" w:author="user" w:date="2022-09-28T17:57:00Z">
            <w:rPr/>
          </w:rPrChange>
        </w:rPr>
        <w:instrText>://</w:instrText>
      </w:r>
      <w:r>
        <w:instrText>vip</w:instrText>
      </w:r>
      <w:r w:rsidR="006A58A7" w:rsidRPr="006A58A7">
        <w:rPr>
          <w:lang w:val="ru-RU"/>
          <w:rPrChange w:id="76" w:author="user" w:date="2022-09-28T17:57:00Z">
            <w:rPr/>
          </w:rPrChange>
        </w:rPr>
        <w:instrText>.1</w:instrText>
      </w:r>
      <w:r>
        <w:instrText>gzakaz</w:instrText>
      </w:r>
      <w:r w:rsidR="006A58A7" w:rsidRPr="006A58A7">
        <w:rPr>
          <w:lang w:val="ru-RU"/>
          <w:rPrChange w:id="77" w:author="user" w:date="2022-09-28T17:57:00Z">
            <w:rPr/>
          </w:rPrChange>
        </w:rPr>
        <w:instrText>.</w:instrText>
      </w:r>
      <w:r>
        <w:instrText>ru</w:instrText>
      </w:r>
      <w:r w:rsidR="006A58A7" w:rsidRPr="006A58A7">
        <w:rPr>
          <w:lang w:val="ru-RU"/>
          <w:rPrChange w:id="78" w:author="user" w:date="2022-09-28T17:57:00Z">
            <w:rPr/>
          </w:rPrChange>
        </w:rPr>
        <w:instrText>/" \</w:instrText>
      </w:r>
      <w:r>
        <w:instrText>l</w:instrText>
      </w:r>
      <w:r w:rsidR="006A58A7" w:rsidRPr="006A58A7">
        <w:rPr>
          <w:lang w:val="ru-RU"/>
          <w:rPrChange w:id="79" w:author="user" w:date="2022-09-28T17:57:00Z">
            <w:rPr/>
          </w:rPrChange>
        </w:rPr>
        <w:instrText xml:space="preserve"> "/</w:instrText>
      </w:r>
      <w:r>
        <w:instrText>document</w:instrText>
      </w:r>
      <w:r w:rsidR="006A58A7" w:rsidRPr="006A58A7">
        <w:rPr>
          <w:lang w:val="ru-RU"/>
          <w:rPrChange w:id="80" w:author="user" w:date="2022-09-28T17:57:00Z">
            <w:rPr/>
          </w:rPrChange>
        </w:rPr>
        <w:instrText>/99/542617223/</w:instrText>
      </w:r>
      <w:r>
        <w:instrText>XA</w:instrText>
      </w:r>
      <w:r w:rsidR="006A58A7" w:rsidRPr="006A58A7">
        <w:rPr>
          <w:lang w:val="ru-RU"/>
          <w:rPrChange w:id="81" w:author="user" w:date="2022-09-28T17:57:00Z">
            <w:rPr/>
          </w:rPrChange>
        </w:rPr>
        <w:instrText>00</w:instrText>
      </w:r>
      <w:r>
        <w:instrText>MBU</w:instrText>
      </w:r>
      <w:r w:rsidR="006A58A7" w:rsidRPr="006A58A7">
        <w:rPr>
          <w:lang w:val="ru-RU"/>
          <w:rPrChange w:id="82" w:author="user" w:date="2022-09-28T17:57:00Z">
            <w:rPr/>
          </w:rPrChange>
        </w:rPr>
        <w:instrText>2</w:instrText>
      </w:r>
      <w:r>
        <w:instrText>N</w:instrText>
      </w:r>
      <w:r w:rsidR="006A58A7" w:rsidRPr="006A58A7">
        <w:rPr>
          <w:lang w:val="ru-RU"/>
          <w:rPrChange w:id="83" w:author="user" w:date="2022-09-28T17:57:00Z">
            <w:rPr/>
          </w:rPrChange>
        </w:rPr>
        <w:instrText>2/" \</w:instrText>
      </w:r>
      <w:r>
        <w:instrText>t</w:instrText>
      </w:r>
      <w:r w:rsidR="006A58A7" w:rsidRPr="006A58A7">
        <w:rPr>
          <w:lang w:val="ru-RU"/>
          <w:rPrChange w:id="84" w:author="user" w:date="2022-09-28T17:57:00Z">
            <w:rPr/>
          </w:rPrChange>
        </w:rPr>
        <w:instrText xml:space="preserve"> "_</w:instrText>
      </w:r>
      <w:r>
        <w:instrText>self</w:instrText>
      </w:r>
      <w:r w:rsidR="006A58A7" w:rsidRPr="006A58A7">
        <w:rPr>
          <w:lang w:val="ru-RU"/>
          <w:rPrChange w:id="85" w:author="user" w:date="2022-09-28T17:57:00Z">
            <w:rPr/>
          </w:rPrChange>
        </w:rPr>
        <w:instrText xml:space="preserve">" </w:instrText>
      </w:r>
      <w:r w:rsidR="006A58A7">
        <w:fldChar w:fldCharType="separate"/>
      </w:r>
      <w:r w:rsidR="004E0A8A" w:rsidRPr="00522FD5">
        <w:rPr>
          <w:rFonts w:ascii="Times New Roman" w:eastAsia="Times New Roman" w:hAnsi="Times New Roman"/>
          <w:sz w:val="24"/>
          <w:szCs w:val="24"/>
          <w:lang w:val="ru-RU" w:eastAsia="ru-RU"/>
        </w:rPr>
        <w:t>частью 6.1 статьи 3 Федерального закона</w:t>
      </w:r>
      <w:r w:rsidR="006A58A7">
        <w:rPr>
          <w:rFonts w:ascii="Times New Roman" w:eastAsia="Times New Roman" w:hAnsi="Times New Roman"/>
          <w:sz w:val="24"/>
          <w:szCs w:val="24"/>
          <w:lang w:val="ru-RU" w:eastAsia="ru-RU"/>
        </w:rPr>
        <w:fldChar w:fldCharType="end"/>
      </w:r>
      <w:r w:rsidR="004E0A8A" w:rsidRPr="00522FD5">
        <w:rPr>
          <w:rFonts w:ascii="Times New Roman" w:eastAsia="Times New Roman" w:hAnsi="Times New Roman"/>
          <w:sz w:val="24"/>
          <w:szCs w:val="24"/>
          <w:lang w:val="ru-RU" w:eastAsia="ru-RU"/>
        </w:rPr>
        <w:t xml:space="preserve"> №223</w:t>
      </w:r>
      <w:r w:rsidR="001209D5">
        <w:rPr>
          <w:rFonts w:ascii="Times New Roman" w:eastAsia="Times New Roman" w:hAnsi="Times New Roman"/>
          <w:sz w:val="24"/>
          <w:szCs w:val="24"/>
          <w:lang w:val="ru-RU" w:eastAsia="ru-RU"/>
        </w:rPr>
        <w:t>-</w:t>
      </w:r>
      <w:r w:rsidR="004E0A8A" w:rsidRPr="00522FD5">
        <w:rPr>
          <w:rFonts w:ascii="Times New Roman" w:eastAsia="Times New Roman" w:hAnsi="Times New Roman"/>
          <w:sz w:val="24"/>
          <w:szCs w:val="24"/>
          <w:lang w:val="ru-RU" w:eastAsia="ru-RU"/>
        </w:rPr>
        <w:t>ФЗ</w:t>
      </w:r>
      <w:r w:rsidR="004E0A8A" w:rsidRPr="00522FD5">
        <w:rPr>
          <w:rFonts w:ascii="Times New Roman" w:eastAsia="Times New Roman" w:hAnsi="Times New Roman"/>
          <w:sz w:val="24"/>
          <w:szCs w:val="24"/>
          <w:shd w:val="clear" w:color="auto" w:fill="FFFFFF"/>
          <w:lang w:val="ru-RU" w:eastAsia="ru-RU"/>
        </w:rPr>
        <w:t xml:space="preserve"> </w:t>
      </w:r>
      <w:r w:rsidR="0058797B">
        <w:rPr>
          <w:rFonts w:ascii="Times New Roman" w:eastAsia="Times New Roman" w:hAnsi="Times New Roman"/>
          <w:sz w:val="24"/>
          <w:szCs w:val="24"/>
          <w:shd w:val="clear" w:color="auto" w:fill="FFFFFF"/>
          <w:lang w:val="ru-RU" w:eastAsia="ru-RU"/>
        </w:rPr>
        <w:t>;</w:t>
      </w:r>
    </w:p>
    <w:p w14:paraId="4E3F338C" w14:textId="77777777" w:rsidR="00335847" w:rsidRPr="00371937"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4) </w:t>
      </w:r>
      <w:r w:rsidRPr="00371937">
        <w:rPr>
          <w:rFonts w:ascii="Times New Roman" w:eastAsia="Times New Roman" w:hAnsi="Times New Roman"/>
          <w:color w:val="000000"/>
          <w:sz w:val="24"/>
          <w:szCs w:val="24"/>
          <w:lang w:val="ru-RU" w:eastAsia="ru-RU"/>
        </w:rPr>
        <w:t>место поставки товара, выполнения работ, оказания услуг;</w:t>
      </w:r>
    </w:p>
    <w:p w14:paraId="69A95E18" w14:textId="77777777" w:rsidR="00C277FA" w:rsidRPr="00371937" w:rsidRDefault="00C277FA" w:rsidP="00DB79D1">
      <w:pPr>
        <w:spacing w:after="0" w:line="240" w:lineRule="auto"/>
        <w:jc w:val="both"/>
        <w:rPr>
          <w:rFonts w:ascii="Times New Roman" w:eastAsia="Times New Roman" w:hAnsi="Times New Roman"/>
          <w:color w:val="000000"/>
          <w:sz w:val="24"/>
          <w:szCs w:val="24"/>
          <w:lang w:val="ru-RU" w:eastAsia="ru-RU"/>
        </w:rPr>
      </w:pPr>
      <w:r w:rsidRPr="00371937">
        <w:rPr>
          <w:rFonts w:ascii="Times New Roman" w:hAnsi="Times New Roman"/>
          <w:sz w:val="24"/>
          <w:lang w:val="ru-RU"/>
        </w:rPr>
        <w:t>5)сведения о начальной (максимальной) цене договора</w:t>
      </w:r>
      <w:r w:rsidRPr="00371937">
        <w:rPr>
          <w:rFonts w:ascii="Times New Roman" w:hAnsi="Times New Roman"/>
          <w:sz w:val="24"/>
          <w:szCs w:val="24"/>
          <w:lang w:val="ru-RU"/>
        </w:rPr>
        <w:t>,</w:t>
      </w:r>
      <w:r w:rsidRPr="00371937">
        <w:rPr>
          <w:rFonts w:ascii="Times New Roman" w:hAnsi="Times New Roman"/>
          <w:sz w:val="24"/>
          <w:lang w:val="ru-RU"/>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00B91BA9" w:rsidRPr="00371937">
        <w:rPr>
          <w:rFonts w:ascii="Times New Roman" w:hAnsi="Times New Roman"/>
          <w:sz w:val="24"/>
          <w:lang w:val="ru-RU"/>
        </w:rPr>
        <w:t>;</w:t>
      </w:r>
    </w:p>
    <w:p w14:paraId="218BAF90" w14:textId="77777777" w:rsidR="00335847" w:rsidRPr="00371937" w:rsidRDefault="00335847" w:rsidP="00DB79D1">
      <w:pPr>
        <w:spacing w:after="0" w:line="240" w:lineRule="auto"/>
        <w:jc w:val="both"/>
        <w:rPr>
          <w:rFonts w:ascii="Times New Roman" w:eastAsia="Times New Roman" w:hAnsi="Times New Roman"/>
          <w:color w:val="000000"/>
          <w:sz w:val="24"/>
          <w:szCs w:val="24"/>
          <w:lang w:val="ru-RU" w:eastAsia="ru-RU"/>
        </w:rPr>
      </w:pPr>
      <w:r w:rsidRPr="00371937">
        <w:rPr>
          <w:rFonts w:ascii="Times New Roman" w:eastAsia="Times New Roman" w:hAnsi="Times New Roman"/>
          <w:color w:val="000000"/>
          <w:sz w:val="24"/>
          <w:szCs w:val="24"/>
          <w:lang w:val="ru-RU" w:eastAsia="ru-RU"/>
        </w:rPr>
        <w:t>6) срок, место и порядок предоставления аукционной документации, размер, порядок и сроки внесения платы, взимаемой Заказчиком за предоставление аукционной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06DAEFEC" w14:textId="77777777" w:rsidR="00335847" w:rsidRPr="00371937" w:rsidRDefault="00335847" w:rsidP="00DB79D1">
      <w:pPr>
        <w:spacing w:after="0" w:line="240" w:lineRule="auto"/>
        <w:jc w:val="both"/>
        <w:rPr>
          <w:rFonts w:ascii="Times New Roman" w:hAnsi="Times New Roman"/>
          <w:color w:val="000000"/>
          <w:sz w:val="24"/>
          <w:szCs w:val="24"/>
          <w:lang w:val="ru-RU"/>
        </w:rPr>
      </w:pPr>
      <w:r w:rsidRPr="00371937">
        <w:rPr>
          <w:rFonts w:ascii="Times New Roman" w:eastAsia="Times New Roman" w:hAnsi="Times New Roman"/>
          <w:color w:val="000000"/>
          <w:sz w:val="24"/>
          <w:szCs w:val="24"/>
          <w:lang w:val="ru-RU" w:eastAsia="ru-RU"/>
        </w:rPr>
        <w:t xml:space="preserve">7) </w:t>
      </w:r>
      <w:r w:rsidR="004512BC" w:rsidRPr="00371937">
        <w:rPr>
          <w:rFonts w:ascii="Times New Roman" w:hAnsi="Times New Roman"/>
          <w:color w:val="000000"/>
          <w:sz w:val="24"/>
          <w:szCs w:val="24"/>
          <w:shd w:val="clear" w:color="auto" w:fill="FFFFFF"/>
          <w:lang w:val="ru-RU"/>
        </w:rPr>
        <w:t>порядок, дата начала, дата и время окончания срока подачи заявок на участие в закупке и порядок подведения итогов конкурентной закупки.</w:t>
      </w:r>
    </w:p>
    <w:p w14:paraId="1832E496" w14:textId="77777777" w:rsidR="00335847" w:rsidRPr="00371937" w:rsidRDefault="00335847" w:rsidP="00DB79D1">
      <w:pPr>
        <w:spacing w:after="0" w:line="240" w:lineRule="auto"/>
        <w:jc w:val="both"/>
        <w:rPr>
          <w:rFonts w:ascii="Times New Roman" w:eastAsia="Times New Roman" w:hAnsi="Times New Roman"/>
          <w:color w:val="000000"/>
          <w:sz w:val="24"/>
          <w:szCs w:val="24"/>
          <w:lang w:val="ru-RU" w:eastAsia="ru-RU"/>
        </w:rPr>
      </w:pPr>
      <w:r w:rsidRPr="00371937">
        <w:rPr>
          <w:rFonts w:ascii="Times New Roman" w:eastAsia="Times New Roman" w:hAnsi="Times New Roman"/>
          <w:color w:val="000000"/>
          <w:sz w:val="24"/>
          <w:szCs w:val="24"/>
          <w:lang w:val="ru-RU" w:eastAsia="ru-RU"/>
        </w:rPr>
        <w:t>8) дата окончания срока рассмотрения заявок на участие в электронном аукционе;</w:t>
      </w:r>
    </w:p>
    <w:p w14:paraId="73781CA4" w14:textId="77777777" w:rsidR="00C277FA" w:rsidRPr="00371937" w:rsidRDefault="00C277FA" w:rsidP="00C277FA">
      <w:pPr>
        <w:tabs>
          <w:tab w:val="left" w:pos="3760"/>
        </w:tabs>
        <w:jc w:val="both"/>
        <w:rPr>
          <w:rFonts w:ascii="Times New Roman" w:hAnsi="Times New Roman"/>
          <w:sz w:val="24"/>
          <w:szCs w:val="24"/>
          <w:lang w:val="ru-RU"/>
        </w:rPr>
      </w:pPr>
      <w:r w:rsidRPr="00371937">
        <w:rPr>
          <w:rFonts w:ascii="Times New Roman" w:hAnsi="Times New Roman"/>
          <w:sz w:val="24"/>
          <w:lang w:val="ru-RU"/>
        </w:rPr>
        <w:t xml:space="preserve">9) </w:t>
      </w:r>
      <w:r w:rsidRPr="00371937">
        <w:rPr>
          <w:rFonts w:ascii="Times New Roman" w:hAnsi="Times New Roman"/>
          <w:sz w:val="24"/>
          <w:szCs w:val="24"/>
          <w:lang w:val="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1EFAAB9" w14:textId="77777777" w:rsidR="00C277FA" w:rsidRPr="002B48D8" w:rsidRDefault="00C277FA" w:rsidP="00C277FA">
      <w:pPr>
        <w:tabs>
          <w:tab w:val="left" w:pos="3760"/>
        </w:tabs>
        <w:jc w:val="both"/>
        <w:rPr>
          <w:rFonts w:ascii="Times New Roman" w:hAnsi="Times New Roman"/>
          <w:sz w:val="24"/>
          <w:szCs w:val="24"/>
          <w:lang w:val="ru-RU"/>
        </w:rPr>
      </w:pPr>
      <w:r w:rsidRPr="00371937">
        <w:rPr>
          <w:rFonts w:ascii="Times New Roman" w:hAnsi="Times New Roman"/>
          <w:sz w:val="24"/>
          <w:szCs w:val="24"/>
          <w:lang w:val="ru-RU"/>
        </w:rPr>
        <w:t xml:space="preserve">10) размер </w:t>
      </w:r>
      <w:r w:rsidRPr="002B48D8">
        <w:rPr>
          <w:rFonts w:ascii="Times New Roman" w:hAnsi="Times New Roman"/>
          <w:sz w:val="24"/>
          <w:szCs w:val="24"/>
          <w:lang w:val="ru-RU"/>
        </w:rPr>
        <w:t>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B91BA9" w:rsidRPr="002B48D8">
        <w:rPr>
          <w:rFonts w:ascii="Times New Roman" w:hAnsi="Times New Roman"/>
          <w:sz w:val="24"/>
          <w:szCs w:val="24"/>
          <w:lang w:val="ru-RU"/>
        </w:rPr>
        <w:t>;</w:t>
      </w:r>
    </w:p>
    <w:p w14:paraId="427571D2" w14:textId="77777777" w:rsidR="004D62C0" w:rsidRPr="002B48D8" w:rsidRDefault="004D62C0" w:rsidP="00C277FA">
      <w:pPr>
        <w:tabs>
          <w:tab w:val="left" w:pos="3760"/>
        </w:tabs>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9" w:anchor="dst614" w:history="1">
        <w:r w:rsidRPr="002B48D8">
          <w:rPr>
            <w:rFonts w:ascii="Times New Roman" w:eastAsia="Times New Roman" w:hAnsi="Times New Roman"/>
            <w:sz w:val="24"/>
            <w:szCs w:val="24"/>
            <w:lang w:val="ru-RU" w:eastAsia="ru-RU"/>
          </w:rPr>
          <w:t>пунктом 1 части 2 статьи 3.1-4</w:t>
        </w:r>
      </w:hyperlink>
      <w:r w:rsidRPr="002B48D8">
        <w:rPr>
          <w:rFonts w:ascii="Times New Roman" w:eastAsia="Times New Roman" w:hAnsi="Times New Roman"/>
          <w:sz w:val="24"/>
          <w:szCs w:val="24"/>
          <w:lang w:val="ru-RU" w:eastAsia="ru-RU"/>
        </w:rPr>
        <w:t>  Федерального закона 223-ФЗ  в отношении товара, работы, услуги, являющихся предметом закупки;</w:t>
      </w:r>
    </w:p>
    <w:p w14:paraId="2E9C4D5F" w14:textId="77777777" w:rsidR="00C277FA" w:rsidRPr="002B48D8" w:rsidRDefault="004D62C0" w:rsidP="00C277FA">
      <w:pPr>
        <w:pStyle w:val="12"/>
        <w:spacing w:after="0" w:line="240" w:lineRule="auto"/>
        <w:jc w:val="both"/>
        <w:rPr>
          <w:lang w:val="ru-RU"/>
        </w:rPr>
      </w:pPr>
      <w:r w:rsidRPr="002B48D8">
        <w:rPr>
          <w:lang w:val="ru-RU"/>
        </w:rPr>
        <w:t>12</w:t>
      </w:r>
      <w:r w:rsidR="00C277FA" w:rsidRPr="002B48D8">
        <w:rPr>
          <w:lang w:val="ru-RU"/>
        </w:rPr>
        <w:t>) иные сведения, определенные настоящем Положением о закупках.</w:t>
      </w:r>
    </w:p>
    <w:p w14:paraId="3D510550" w14:textId="77777777" w:rsidR="004D62C0" w:rsidRPr="002B48D8" w:rsidRDefault="004D62C0" w:rsidP="00C277FA">
      <w:pPr>
        <w:pStyle w:val="12"/>
        <w:spacing w:after="0" w:line="240" w:lineRule="auto"/>
        <w:jc w:val="both"/>
        <w:rPr>
          <w:lang w:val="ru-RU"/>
        </w:rPr>
      </w:pPr>
    </w:p>
    <w:p w14:paraId="684592B2" w14:textId="77777777" w:rsidR="007B7AEE" w:rsidRPr="00BC04CD" w:rsidRDefault="00335847" w:rsidP="00DB79D1">
      <w:pPr>
        <w:spacing w:after="0" w:line="240" w:lineRule="auto"/>
        <w:jc w:val="both"/>
        <w:rPr>
          <w:rFonts w:ascii="Times New Roman" w:eastAsia="Times New Roman" w:hAnsi="Times New Roman"/>
          <w:sz w:val="24"/>
          <w:szCs w:val="24"/>
          <w:lang w:val="ru-RU" w:eastAsia="ru-RU"/>
        </w:rPr>
      </w:pPr>
      <w:r w:rsidRPr="00BC04CD">
        <w:rPr>
          <w:rFonts w:ascii="Times New Roman" w:eastAsia="Times New Roman" w:hAnsi="Times New Roman"/>
          <w:sz w:val="24"/>
          <w:szCs w:val="24"/>
          <w:lang w:val="ru-RU" w:eastAsia="ru-RU"/>
        </w:rPr>
        <w:t>21.</w:t>
      </w:r>
      <w:r w:rsidR="008E706A" w:rsidRPr="00BC04CD">
        <w:rPr>
          <w:rFonts w:ascii="Times New Roman" w:eastAsia="Times New Roman" w:hAnsi="Times New Roman"/>
          <w:sz w:val="24"/>
          <w:szCs w:val="24"/>
          <w:lang w:val="ru-RU" w:eastAsia="ru-RU"/>
        </w:rPr>
        <w:t>3</w:t>
      </w:r>
      <w:r w:rsidRPr="00BC04CD">
        <w:rPr>
          <w:rFonts w:ascii="Times New Roman" w:eastAsia="Times New Roman" w:hAnsi="Times New Roman"/>
          <w:sz w:val="24"/>
          <w:szCs w:val="24"/>
          <w:lang w:val="ru-RU" w:eastAsia="ru-RU"/>
        </w:rPr>
        <w:t xml:space="preserve">. </w:t>
      </w:r>
      <w:r w:rsidR="007B7AEE" w:rsidRPr="00BC04CD">
        <w:rPr>
          <w:rFonts w:ascii="Times New Roman" w:eastAsia="Times New Roman" w:hAnsi="Times New Roman"/>
          <w:sz w:val="24"/>
          <w:szCs w:val="24"/>
          <w:lang w:val="ru-RU" w:eastAsia="ru-RU"/>
        </w:rPr>
        <w:t xml:space="preserve">Заказчик вправе принять решение о внесении изменений в извещение о проведении </w:t>
      </w:r>
      <w:r w:rsidR="00B979C6" w:rsidRPr="00BC04CD">
        <w:rPr>
          <w:rFonts w:ascii="Times New Roman" w:eastAsia="Times New Roman" w:hAnsi="Times New Roman"/>
          <w:sz w:val="24"/>
          <w:szCs w:val="24"/>
          <w:lang w:val="ru-RU" w:eastAsia="ru-RU"/>
        </w:rPr>
        <w:t>аукциона в электронной форме не</w:t>
      </w:r>
      <w:r w:rsidR="007B7AEE" w:rsidRPr="00BC04CD">
        <w:rPr>
          <w:rFonts w:ascii="Times New Roman" w:eastAsia="Times New Roman" w:hAnsi="Times New Roman"/>
          <w:sz w:val="24"/>
          <w:szCs w:val="24"/>
          <w:lang w:val="ru-RU" w:eastAsia="ru-RU"/>
        </w:rPr>
        <w:t xml:space="preserve"> позднее чем за 3 рабочих дня до даты окончания срока подачи заявок на участие в </w:t>
      </w:r>
      <w:r w:rsidR="00B979C6" w:rsidRPr="00BC04CD">
        <w:rPr>
          <w:rFonts w:ascii="Times New Roman" w:eastAsia="Times New Roman" w:hAnsi="Times New Roman"/>
          <w:sz w:val="24"/>
          <w:szCs w:val="24"/>
          <w:lang w:val="ru-RU" w:eastAsia="ru-RU"/>
        </w:rPr>
        <w:t>закупке</w:t>
      </w:r>
      <w:r w:rsidR="007B7AEE" w:rsidRPr="00BC04CD">
        <w:rPr>
          <w:rFonts w:ascii="Times New Roman" w:eastAsia="Times New Roman" w:hAnsi="Times New Roman"/>
          <w:sz w:val="24"/>
          <w:szCs w:val="24"/>
          <w:lang w:val="ru-RU" w:eastAsia="ru-RU"/>
        </w:rPr>
        <w:t>.</w:t>
      </w:r>
      <w:r w:rsidR="007B7AEE" w:rsidRPr="00BC04CD">
        <w:rPr>
          <w:rFonts w:ascii="Times New Roman" w:eastAsia="Times New Roman" w:hAnsi="Times New Roman"/>
          <w:sz w:val="24"/>
          <w:szCs w:val="24"/>
          <w:lang w:val="ru-RU" w:eastAsia="ru-RU"/>
        </w:rPr>
        <w:br/>
        <w:t xml:space="preserve">Изменение предмета закупки при проведении такого </w:t>
      </w:r>
      <w:r w:rsidR="00B979C6" w:rsidRPr="00BC04CD">
        <w:rPr>
          <w:rFonts w:ascii="Times New Roman" w:eastAsia="Times New Roman" w:hAnsi="Times New Roman"/>
          <w:sz w:val="24"/>
          <w:szCs w:val="24"/>
          <w:lang w:val="ru-RU" w:eastAsia="ru-RU"/>
        </w:rPr>
        <w:t>аукциона в электронной форме</w:t>
      </w:r>
      <w:r w:rsidR="007B7AEE" w:rsidRPr="00BC04CD">
        <w:rPr>
          <w:rFonts w:ascii="Times New Roman" w:eastAsia="Times New Roman" w:hAnsi="Times New Roman"/>
          <w:sz w:val="24"/>
          <w:szCs w:val="24"/>
          <w:lang w:val="ru-RU" w:eastAsia="ru-RU"/>
        </w:rPr>
        <w:t xml:space="preserve"> не допускается.</w:t>
      </w:r>
    </w:p>
    <w:p w14:paraId="50199F30" w14:textId="77777777" w:rsidR="007B7AEE" w:rsidRDefault="007B7AEE" w:rsidP="00DB79D1">
      <w:pPr>
        <w:spacing w:after="0" w:line="240" w:lineRule="auto"/>
        <w:jc w:val="both"/>
        <w:rPr>
          <w:rFonts w:ascii="Times New Roman" w:hAnsi="Times New Roman"/>
          <w:sz w:val="24"/>
          <w:szCs w:val="24"/>
          <w:lang w:val="ru-RU"/>
        </w:rPr>
      </w:pPr>
      <w:r w:rsidRPr="00BC04CD">
        <w:rPr>
          <w:rFonts w:ascii="Times New Roman" w:eastAsia="Times New Roman" w:hAnsi="Times New Roman"/>
          <w:sz w:val="24"/>
          <w:szCs w:val="24"/>
          <w:lang w:val="ru-RU" w:eastAsia="ru-RU"/>
        </w:rPr>
        <w:lastRenderedPageBreak/>
        <w:t xml:space="preserve">Изменения, вносимые в извещение о проведении </w:t>
      </w:r>
      <w:r w:rsidR="00B979C6" w:rsidRPr="00BC04CD">
        <w:rPr>
          <w:rFonts w:ascii="Times New Roman" w:eastAsia="Times New Roman" w:hAnsi="Times New Roman"/>
          <w:sz w:val="24"/>
          <w:szCs w:val="24"/>
          <w:lang w:val="ru-RU" w:eastAsia="ru-RU"/>
        </w:rPr>
        <w:t>аукциона в электронной форме</w:t>
      </w:r>
      <w:r w:rsidRPr="00BC04CD">
        <w:rPr>
          <w:rFonts w:ascii="Times New Roman" w:eastAsia="Times New Roman" w:hAnsi="Times New Roman"/>
          <w:sz w:val="24"/>
          <w:szCs w:val="24"/>
          <w:lang w:val="ru-RU" w:eastAsia="ru-RU"/>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 </w:t>
      </w:r>
      <w:r w:rsidRPr="00BC04CD">
        <w:rPr>
          <w:rFonts w:ascii="Times New Roman" w:eastAsia="Times New Roman" w:hAnsi="Times New Roman"/>
          <w:sz w:val="24"/>
          <w:szCs w:val="24"/>
          <w:shd w:val="clear" w:color="auto" w:fill="FFFFFF"/>
          <w:lang w:val="ru-RU"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BC04CD">
        <w:rPr>
          <w:rFonts w:ascii="Arial" w:eastAsia="Times New Roman" w:hAnsi="Arial" w:cs="Arial"/>
          <w:sz w:val="21"/>
          <w:szCs w:val="21"/>
          <w:lang w:val="ru-RU" w:eastAsia="ru-RU"/>
        </w:rPr>
        <w:br/>
      </w:r>
      <w:r>
        <w:rPr>
          <w:rFonts w:ascii="Times New Roman" w:hAnsi="Times New Roman"/>
          <w:sz w:val="24"/>
          <w:szCs w:val="24"/>
          <w:lang w:val="ru-RU"/>
        </w:rPr>
        <w:t>2</w:t>
      </w:r>
      <w:r w:rsidR="003C5B64">
        <w:rPr>
          <w:rFonts w:ascii="Times New Roman" w:hAnsi="Times New Roman"/>
          <w:sz w:val="24"/>
          <w:szCs w:val="24"/>
          <w:lang w:val="ru-RU"/>
        </w:rPr>
        <w:t>1</w:t>
      </w:r>
      <w:r>
        <w:rPr>
          <w:rFonts w:ascii="Times New Roman" w:hAnsi="Times New Roman"/>
          <w:sz w:val="24"/>
          <w:szCs w:val="24"/>
          <w:lang w:val="ru-RU"/>
        </w:rPr>
        <w:t>.4.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14:paraId="01FCDD31" w14:textId="77777777" w:rsidR="007B7AEE" w:rsidRDefault="007B7AEE" w:rsidP="00DB79D1">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003C5B64">
        <w:rPr>
          <w:rFonts w:ascii="Times New Roman" w:hAnsi="Times New Roman"/>
          <w:sz w:val="24"/>
          <w:szCs w:val="24"/>
          <w:lang w:val="ru-RU"/>
        </w:rPr>
        <w:t>1</w:t>
      </w:r>
      <w:r>
        <w:rPr>
          <w:rFonts w:ascii="Times New Roman" w:hAnsi="Times New Roman"/>
          <w:sz w:val="24"/>
          <w:szCs w:val="24"/>
          <w:lang w:val="ru-RU"/>
        </w:rPr>
        <w:t xml:space="preserve">.5. В течении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w:t>
      </w:r>
    </w:p>
    <w:p w14:paraId="5CBE51BA" w14:textId="77777777" w:rsidR="007B7AEE" w:rsidRDefault="003C5B64" w:rsidP="00DB79D1">
      <w:pPr>
        <w:spacing w:after="0" w:line="240" w:lineRule="auto"/>
        <w:jc w:val="both"/>
        <w:rPr>
          <w:rFonts w:ascii="Times New Roman" w:hAnsi="Times New Roman"/>
          <w:sz w:val="24"/>
          <w:szCs w:val="24"/>
          <w:lang w:val="ru-RU"/>
        </w:rPr>
      </w:pPr>
      <w:r>
        <w:rPr>
          <w:rFonts w:ascii="Times New Roman" w:hAnsi="Times New Roman"/>
          <w:sz w:val="24"/>
          <w:szCs w:val="24"/>
          <w:lang w:val="ru-RU"/>
        </w:rPr>
        <w:t>21</w:t>
      </w:r>
      <w:r w:rsidR="007B7AEE">
        <w:rPr>
          <w:rFonts w:ascii="Times New Roman" w:hAnsi="Times New Roman"/>
          <w:sz w:val="24"/>
          <w:szCs w:val="24"/>
          <w:lang w:val="ru-RU"/>
        </w:rPr>
        <w:t>.6. Разъяснения положений документации о конкурентной закупке не должны изменить предмет закупки и существенные условия проекта договора.</w:t>
      </w:r>
    </w:p>
    <w:p w14:paraId="0C523DDE" w14:textId="77777777" w:rsidR="007B7AEE" w:rsidRDefault="007B7AEE" w:rsidP="00DB79D1">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003C5B64">
        <w:rPr>
          <w:rFonts w:ascii="Times New Roman" w:hAnsi="Times New Roman"/>
          <w:sz w:val="24"/>
          <w:szCs w:val="24"/>
          <w:lang w:val="ru-RU"/>
        </w:rPr>
        <w:t>1</w:t>
      </w:r>
      <w:r>
        <w:rPr>
          <w:rFonts w:ascii="Times New Roman" w:hAnsi="Times New Roman"/>
          <w:sz w:val="24"/>
          <w:szCs w:val="24"/>
          <w:lang w:val="ru-RU"/>
        </w:rPr>
        <w:t>.7. Заказчик вправе отменить закупку до наступления даты и времени окончания срока подачи заявок на участие в закупке.</w:t>
      </w:r>
    </w:p>
    <w:p w14:paraId="4A1C2A57" w14:textId="77777777" w:rsidR="00335847" w:rsidRDefault="007B7AEE" w:rsidP="00DB79D1">
      <w:pPr>
        <w:spacing w:after="0" w:line="240" w:lineRule="auto"/>
        <w:jc w:val="both"/>
        <w:rPr>
          <w:rFonts w:ascii="Times New Roman" w:hAnsi="Times New Roman"/>
          <w:sz w:val="24"/>
          <w:szCs w:val="24"/>
          <w:lang w:val="ru-RU"/>
        </w:rPr>
      </w:pPr>
      <w:r w:rsidRPr="00BC04CD">
        <w:rPr>
          <w:rFonts w:ascii="Times New Roman" w:hAnsi="Times New Roman"/>
          <w:sz w:val="24"/>
          <w:szCs w:val="24"/>
          <w:lang w:val="ru-RU"/>
        </w:rPr>
        <w:t>2</w:t>
      </w:r>
      <w:r w:rsidR="003C5B64">
        <w:rPr>
          <w:rFonts w:ascii="Times New Roman" w:hAnsi="Times New Roman"/>
          <w:sz w:val="24"/>
          <w:szCs w:val="24"/>
          <w:lang w:val="ru-RU"/>
        </w:rPr>
        <w:t>1</w:t>
      </w:r>
      <w:r w:rsidRPr="00BC04CD">
        <w:rPr>
          <w:rFonts w:ascii="Times New Roman" w:hAnsi="Times New Roman"/>
          <w:sz w:val="24"/>
          <w:szCs w:val="24"/>
          <w:lang w:val="ru-RU"/>
        </w:rPr>
        <w:t xml:space="preserve">.8. Решение об отмене конкурентной </w:t>
      </w:r>
      <w:r w:rsidR="00075EBE" w:rsidRPr="00BC04CD">
        <w:rPr>
          <w:rFonts w:ascii="Times New Roman" w:hAnsi="Times New Roman"/>
          <w:sz w:val="24"/>
          <w:szCs w:val="24"/>
          <w:lang w:val="ru-RU"/>
        </w:rPr>
        <w:t>закупки размещается в</w:t>
      </w:r>
      <w:r w:rsidRPr="00BC04CD">
        <w:rPr>
          <w:rFonts w:ascii="Times New Roman" w:hAnsi="Times New Roman"/>
          <w:sz w:val="24"/>
          <w:szCs w:val="24"/>
          <w:lang w:val="ru-RU"/>
        </w:rPr>
        <w:t xml:space="preserve"> единой информационной системе в </w:t>
      </w:r>
      <w:r w:rsidR="00075EBE" w:rsidRPr="00BC04CD">
        <w:rPr>
          <w:rFonts w:ascii="Times New Roman" w:hAnsi="Times New Roman"/>
          <w:sz w:val="24"/>
          <w:szCs w:val="24"/>
          <w:lang w:val="ru-RU"/>
        </w:rPr>
        <w:t>день принятия этого</w:t>
      </w:r>
      <w:r w:rsidRPr="00BC04CD">
        <w:rPr>
          <w:rFonts w:ascii="Times New Roman" w:hAnsi="Times New Roman"/>
          <w:sz w:val="24"/>
          <w:szCs w:val="24"/>
          <w:lang w:val="ru-RU"/>
        </w:rPr>
        <w:t xml:space="preserve"> решения.</w:t>
      </w:r>
    </w:p>
    <w:p w14:paraId="35912A64" w14:textId="77777777" w:rsidR="00B84351" w:rsidRPr="00BC04CD" w:rsidRDefault="00B84351" w:rsidP="00DB79D1">
      <w:pPr>
        <w:spacing w:after="0" w:line="240" w:lineRule="auto"/>
        <w:jc w:val="both"/>
        <w:rPr>
          <w:rFonts w:ascii="Times New Roman" w:hAnsi="Times New Roman"/>
          <w:sz w:val="24"/>
          <w:szCs w:val="24"/>
          <w:lang w:val="ru-RU"/>
        </w:rPr>
      </w:pPr>
    </w:p>
    <w:p w14:paraId="1D140F8E" w14:textId="77777777" w:rsidR="00335847" w:rsidRPr="00AB411E" w:rsidRDefault="00335847" w:rsidP="00DB79D1">
      <w:pPr>
        <w:spacing w:after="0" w:line="240" w:lineRule="auto"/>
        <w:jc w:val="both"/>
        <w:rPr>
          <w:rFonts w:ascii="Times New Roman" w:hAnsi="Times New Roman"/>
          <w:color w:val="4472C4"/>
          <w:sz w:val="24"/>
          <w:u w:val="single"/>
          <w:lang w:val="ru-RU"/>
        </w:rPr>
      </w:pPr>
      <w:r w:rsidRPr="00AB411E">
        <w:rPr>
          <w:rFonts w:ascii="Times New Roman" w:hAnsi="Times New Roman"/>
          <w:color w:val="4472C4"/>
          <w:sz w:val="24"/>
          <w:u w:val="single"/>
          <w:lang w:val="ru-RU"/>
        </w:rPr>
        <w:t>22. Аукционная документация</w:t>
      </w:r>
    </w:p>
    <w:p w14:paraId="25A56A2B"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22.1. Аукционная документация разрабатывается и утверждается Заказчиком.</w:t>
      </w:r>
    </w:p>
    <w:p w14:paraId="55E6B435"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22.2. Аукционная документация  должна содержать:</w:t>
      </w:r>
    </w:p>
    <w:p w14:paraId="0E9C4520"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522FD5">
        <w:rPr>
          <w:rFonts w:ascii="Times New Roman" w:eastAsia="Times New Roman" w:hAnsi="Times New Roman"/>
          <w:color w:val="000000"/>
          <w:sz w:val="24"/>
          <w:szCs w:val="24"/>
          <w:lang w:val="ru-RU" w:eastAsia="ru-RU"/>
        </w:rPr>
        <w:br/>
        <w:t>Если Заказчиком в аукционной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аукционной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522FD5">
        <w:rPr>
          <w:rFonts w:ascii="Times New Roman" w:eastAsia="Times New Roman" w:hAnsi="Times New Roman"/>
          <w:color w:val="000000"/>
          <w:sz w:val="24"/>
          <w:szCs w:val="24"/>
          <w:lang w:val="ru-RU" w:eastAsia="ru-RU"/>
        </w:rPr>
        <w:br/>
        <w:t xml:space="preserve">Описание поставляемого товара, выполняемой работы, оказываемой услуги должно носить объективный характер. В описании предмета электронного аукциона указываются функциональные, технические и качественные характеристики, эксплуатационные характеристики предмета закупки (при необходимости). В описание предмета электронного </w:t>
      </w:r>
      <w:r w:rsidRPr="00522FD5">
        <w:rPr>
          <w:rFonts w:ascii="Times New Roman" w:eastAsia="Times New Roman" w:hAnsi="Times New Roman"/>
          <w:color w:val="000000"/>
          <w:sz w:val="24"/>
          <w:szCs w:val="24"/>
          <w:lang w:val="ru-RU" w:eastAsia="ru-RU"/>
        </w:rPr>
        <w:lastRenderedPageBreak/>
        <w:t>аукциона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предмета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электронного аукциона слов "или эквивалент";</w:t>
      </w:r>
    </w:p>
    <w:p w14:paraId="1C14975F"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 требования к содержанию, форме, оформлению и составу заявки на участие в электронном аукционе и инструкцию по ее заполнению;</w:t>
      </w:r>
    </w:p>
    <w:p w14:paraId="5CFFDA92"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3) требования к описанию участниками электронного аукциона поставляемого товара, который является предметом электронного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электронного аукциона выполняемой работы, оказываемой услуги, которые являются предметом электронного аукциона, их количественных и качественных характеристик;</w:t>
      </w:r>
    </w:p>
    <w:p w14:paraId="5E7102AE"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3.1)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электронного аукциона используемого товара;</w:t>
      </w:r>
    </w:p>
    <w:p w14:paraId="3080BFC7"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4) условия и сроки (периоды) поставки товара, выполнения работы, оказания услуги;</w:t>
      </w:r>
    </w:p>
    <w:p w14:paraId="564A04B7"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5) форма, сроки и порядок оплаты товара, работы, услуги;</w:t>
      </w:r>
    </w:p>
    <w:p w14:paraId="70A3CEFF"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6) обоснование и порядок формирования начальной (максимальной) цены договора (с учетом или без учета расходов на перевозку, страхование, уплату таможенных пошлин, налогов и других обязательных платежей);</w:t>
      </w:r>
      <w:r w:rsidR="00BC6A35">
        <w:rPr>
          <w:rFonts w:ascii="Times New Roman" w:eastAsia="Times New Roman" w:hAnsi="Times New Roman"/>
          <w:color w:val="000000"/>
          <w:sz w:val="24"/>
          <w:szCs w:val="24"/>
          <w:lang w:val="ru-RU" w:eastAsia="ru-RU"/>
        </w:rPr>
        <w:t xml:space="preserve"> </w:t>
      </w:r>
    </w:p>
    <w:p w14:paraId="574909C4"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7) порядок, место, дата начала и дата окончания срока подачи заявок на участие в закупке;</w:t>
      </w:r>
    </w:p>
    <w:p w14:paraId="28088B3B"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7.1) место и дата рассмотрения предложений участников закупки и подведения итогов закупки;</w:t>
      </w:r>
    </w:p>
    <w:p w14:paraId="6AD226E7"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8) требования к участникам электронного аукциона и перечень документов, представляемых участниками аукциона для подтверждения их соответствия установленным требованиям;</w:t>
      </w:r>
    </w:p>
    <w:p w14:paraId="1B2B6F45"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9) формы, порядок, дата начала и дата окончания срока предоставления участникам электронного аукциона разъяснений положений аукционной документации;</w:t>
      </w:r>
    </w:p>
    <w:p w14:paraId="6C586D93"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10) размер обеспечения заявки на участие в электронном аукционе, срок и порядок предоставления обеспечения заявки, в случае установления Заказчиком требования обеспечения заявки на участие в электронном аукционе;</w:t>
      </w:r>
    </w:p>
    <w:p w14:paraId="1770937F"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11) порядок и срок отзыва заявок на участие в электронном аукционе, порядок возврата заявок на участие в электронном аукционе (в том числе поступивших после окончания срока подачи заявок);</w:t>
      </w:r>
    </w:p>
    <w:p w14:paraId="54D7229D"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12) порядок внесения изменений в заявки на участие в электронном аукционе;</w:t>
      </w:r>
    </w:p>
    <w:p w14:paraId="5C57B2B5"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13) сведения о возможности Заказчика изменить предусмотренные договором количество товаров, объем работ, услуг;</w:t>
      </w:r>
    </w:p>
    <w:p w14:paraId="2B6FA325"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14</w:t>
      </w:r>
      <w:r w:rsidRPr="003255E8">
        <w:rPr>
          <w:rFonts w:ascii="Times New Roman" w:eastAsia="Times New Roman" w:hAnsi="Times New Roman"/>
          <w:color w:val="000000"/>
          <w:sz w:val="24"/>
          <w:szCs w:val="24"/>
          <w:lang w:val="ru-RU" w:eastAsia="ru-RU"/>
        </w:rPr>
        <w:t xml:space="preserve">)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w:t>
      </w:r>
    </w:p>
    <w:p w14:paraId="74D290AA"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15) срок со дня размещения в Единой информационной системе протокола электронного аукциона, в течение которого победитель электронного аукциона должен подписать проект договора;</w:t>
      </w:r>
    </w:p>
    <w:p w14:paraId="4D04BBE0"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lastRenderedPageBreak/>
        <w:t>1</w:t>
      </w:r>
      <w:r w:rsidR="0027219F" w:rsidRPr="00522FD5">
        <w:rPr>
          <w:rFonts w:ascii="Times New Roman" w:eastAsia="Times New Roman" w:hAnsi="Times New Roman"/>
          <w:color w:val="000000"/>
          <w:sz w:val="24"/>
          <w:szCs w:val="24"/>
          <w:lang w:val="ru-RU" w:eastAsia="ru-RU"/>
        </w:rPr>
        <w:t>6</w:t>
      </w:r>
      <w:r w:rsidRPr="00522FD5">
        <w:rPr>
          <w:rFonts w:ascii="Times New Roman" w:eastAsia="Times New Roman" w:hAnsi="Times New Roman"/>
          <w:color w:val="000000"/>
          <w:sz w:val="24"/>
          <w:szCs w:val="24"/>
          <w:lang w:val="ru-RU" w:eastAsia="ru-RU"/>
        </w:rPr>
        <w:t>) иную информацию, предусмотренную настоящим Положением, в том числе разделом 9</w:t>
      </w:r>
      <w:r w:rsidR="00FE0CBC">
        <w:rPr>
          <w:rFonts w:ascii="Times New Roman" w:eastAsia="Times New Roman" w:hAnsi="Times New Roman"/>
          <w:color w:val="000000"/>
          <w:sz w:val="24"/>
          <w:szCs w:val="24"/>
          <w:lang w:val="ru-RU" w:eastAsia="ru-RU"/>
        </w:rPr>
        <w:t xml:space="preserve"> </w:t>
      </w:r>
      <w:r w:rsidRPr="00522FD5">
        <w:rPr>
          <w:rFonts w:ascii="Times New Roman" w:eastAsia="Times New Roman" w:hAnsi="Times New Roman"/>
          <w:color w:val="000000"/>
          <w:sz w:val="24"/>
          <w:szCs w:val="24"/>
          <w:lang w:val="ru-RU" w:eastAsia="ru-RU"/>
        </w:rPr>
        <w:t>настоящего Положения.</w:t>
      </w:r>
    </w:p>
    <w:p w14:paraId="49A84C6D"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22.3. Аукционная документация может содержать требование о соответствии поставляемого товара образцу или макету товара. В этом случае аукционная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5888D972"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22.4. К аукционной документации должен быть приложен проект договора, который является неотъемлемой частью аукционной документации.</w:t>
      </w:r>
    </w:p>
    <w:p w14:paraId="150AE12E"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22.5. В состав аукционной документации входит также техническое задание</w:t>
      </w:r>
    </w:p>
    <w:p w14:paraId="5D6D515D"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22.6. Аукционная документация подлежит обязательному размещению в Единой информационной системе одновременно с извещением о проведении электронного аукциона. Аукционная документация должна быть доступна для ознакомления в Единой информационной системе без взимания платы. Предоставление аукционной документации (в том числе по запросам заинтересованных лиц) до размещения извещения о проведении аукциона не допускается.</w:t>
      </w:r>
    </w:p>
    <w:p w14:paraId="45D74AB4"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22.7. Сведения, содержащиеся в аукционной документации, должны соответствовать сведениям, указанным в извещении о проведении электронного аукциона.</w:t>
      </w:r>
    </w:p>
    <w:p w14:paraId="6F59C723" w14:textId="77777777" w:rsidR="00DB79D1" w:rsidRDefault="00335847" w:rsidP="00DB79D1">
      <w:pPr>
        <w:spacing w:after="0" w:line="240" w:lineRule="auto"/>
        <w:jc w:val="both"/>
        <w:rPr>
          <w:rFonts w:ascii="Times New Roman" w:eastAsia="Times New Roman" w:hAnsi="Times New Roman"/>
          <w:color w:val="000000"/>
          <w:sz w:val="24"/>
          <w:szCs w:val="24"/>
          <w:shd w:val="clear" w:color="auto" w:fill="FFFFFF"/>
          <w:lang w:val="ru-RU" w:eastAsia="ru-RU"/>
        </w:rPr>
      </w:pPr>
      <w:r w:rsidRPr="00522FD5">
        <w:rPr>
          <w:rFonts w:ascii="Times New Roman" w:eastAsia="Times New Roman" w:hAnsi="Times New Roman"/>
          <w:color w:val="000000"/>
          <w:sz w:val="24"/>
          <w:szCs w:val="24"/>
          <w:lang w:val="ru-RU" w:eastAsia="ru-RU"/>
        </w:rPr>
        <w:t xml:space="preserve">22.8. </w:t>
      </w:r>
      <w:r w:rsidR="00F76263" w:rsidRPr="00497DB5">
        <w:rPr>
          <w:rFonts w:ascii="Times New Roman" w:eastAsia="Times New Roman" w:hAnsi="Times New Roman"/>
          <w:color w:val="000000"/>
          <w:sz w:val="24"/>
          <w:szCs w:val="24"/>
          <w:shd w:val="clear" w:color="auto" w:fill="FFFFFF"/>
          <w:lang w:val="ru-RU" w:eastAsia="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w:t>
      </w:r>
      <w:r w:rsidR="00497DB5" w:rsidRPr="00497DB5">
        <w:rPr>
          <w:rFonts w:ascii="Times New Roman" w:eastAsia="Times New Roman" w:hAnsi="Times New Roman"/>
          <w:color w:val="000000"/>
          <w:sz w:val="24"/>
          <w:szCs w:val="24"/>
          <w:shd w:val="clear" w:color="auto" w:fill="FFFFFF"/>
          <w:lang w:val="ru-RU" w:eastAsia="ru-RU"/>
        </w:rPr>
        <w:t>3(</w:t>
      </w:r>
      <w:r w:rsidR="00F76263" w:rsidRPr="00497DB5">
        <w:rPr>
          <w:rFonts w:ascii="Times New Roman" w:eastAsia="Times New Roman" w:hAnsi="Times New Roman"/>
          <w:color w:val="000000"/>
          <w:sz w:val="24"/>
          <w:szCs w:val="24"/>
          <w:shd w:val="clear" w:color="auto" w:fill="FFFFFF"/>
          <w:lang w:val="ru-RU" w:eastAsia="ru-RU"/>
        </w:rPr>
        <w:t>трех</w:t>
      </w:r>
      <w:r w:rsidR="00497DB5" w:rsidRPr="00497DB5">
        <w:rPr>
          <w:rFonts w:ascii="Times New Roman" w:eastAsia="Times New Roman" w:hAnsi="Times New Roman"/>
          <w:color w:val="000000"/>
          <w:sz w:val="24"/>
          <w:szCs w:val="24"/>
          <w:shd w:val="clear" w:color="auto" w:fill="FFFFFF"/>
          <w:lang w:val="ru-RU" w:eastAsia="ru-RU"/>
        </w:rPr>
        <w:t>)</w:t>
      </w:r>
      <w:r w:rsidR="00F76263" w:rsidRPr="00497DB5">
        <w:rPr>
          <w:rFonts w:ascii="Times New Roman" w:eastAsia="Times New Roman" w:hAnsi="Times New Roman"/>
          <w:color w:val="000000"/>
          <w:sz w:val="24"/>
          <w:szCs w:val="24"/>
          <w:shd w:val="clear" w:color="auto" w:fill="FFFFFF"/>
          <w:lang w:val="ru-RU" w:eastAsia="ru-RU"/>
        </w:rPr>
        <w:t xml:space="preserve">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2396B32" w14:textId="77777777" w:rsidR="00DB79D1" w:rsidRDefault="000305A9" w:rsidP="00DB79D1">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22.9. </w:t>
      </w:r>
      <w:r w:rsidR="00335847" w:rsidRPr="00522FD5">
        <w:rPr>
          <w:rFonts w:ascii="Times New Roman" w:eastAsia="Times New Roman" w:hAnsi="Times New Roman"/>
          <w:color w:val="000000"/>
          <w:sz w:val="24"/>
          <w:szCs w:val="24"/>
          <w:lang w:val="ru-RU" w:eastAsia="ru-RU"/>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4FD24324" w14:textId="77777777" w:rsidR="00DB79D1"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Изменение предмета электронного аукциона, увеличение размера обеспечения заявок на участие в электр</w:t>
      </w:r>
      <w:r w:rsidR="000843C6" w:rsidRPr="00522FD5">
        <w:rPr>
          <w:rFonts w:ascii="Times New Roman" w:eastAsia="Times New Roman" w:hAnsi="Times New Roman"/>
          <w:color w:val="000000"/>
          <w:sz w:val="24"/>
          <w:szCs w:val="24"/>
          <w:lang w:val="ru-RU" w:eastAsia="ru-RU"/>
        </w:rPr>
        <w:t>онном аукционе не допускаются.</w:t>
      </w:r>
    </w:p>
    <w:p w14:paraId="50669E15" w14:textId="77777777" w:rsidR="00DB79D1" w:rsidRDefault="00335847" w:rsidP="00DB79D1">
      <w:pPr>
        <w:spacing w:after="0" w:line="240" w:lineRule="auto"/>
        <w:jc w:val="both"/>
        <w:rPr>
          <w:rFonts w:ascii="Times New Roman" w:hAnsi="Times New Roman"/>
          <w:color w:val="000000"/>
          <w:sz w:val="24"/>
          <w:szCs w:val="24"/>
          <w:shd w:val="clear" w:color="auto" w:fill="FFFFFF"/>
          <w:lang w:val="ru-RU"/>
        </w:rPr>
      </w:pPr>
      <w:r w:rsidRPr="0022639D">
        <w:rPr>
          <w:rFonts w:ascii="Times New Roman" w:eastAsia="Times New Roman" w:hAnsi="Times New Roman"/>
          <w:color w:val="000000"/>
          <w:sz w:val="24"/>
          <w:szCs w:val="24"/>
          <w:lang w:val="ru-RU" w:eastAsia="ru-RU"/>
        </w:rPr>
        <w:t xml:space="preserve">22.10. </w:t>
      </w:r>
      <w:r w:rsidR="00A33C6F" w:rsidRPr="0022639D">
        <w:rPr>
          <w:rFonts w:ascii="Times New Roman" w:eastAsia="Times New Roman" w:hAnsi="Times New Roman"/>
          <w:color w:val="000000"/>
          <w:sz w:val="24"/>
          <w:szCs w:val="24"/>
          <w:shd w:val="clear" w:color="auto" w:fill="FFFFFF"/>
          <w:lang w:val="ru-RU" w:eastAsia="ru-RU"/>
        </w:rPr>
        <w:t>Любой участник конкурентной закупки вправе направить заказчику в порядке, предусмотренном Федеральным законом</w:t>
      </w:r>
      <w:r w:rsidR="00EA783B" w:rsidRPr="0022639D">
        <w:rPr>
          <w:rFonts w:ascii="Times New Roman" w:eastAsia="Times New Roman" w:hAnsi="Times New Roman"/>
          <w:color w:val="000000"/>
          <w:sz w:val="24"/>
          <w:szCs w:val="24"/>
          <w:shd w:val="clear" w:color="auto" w:fill="FFFFFF"/>
          <w:lang w:val="ru-RU" w:eastAsia="ru-RU"/>
        </w:rPr>
        <w:t xml:space="preserve"> №223</w:t>
      </w:r>
      <w:r w:rsidR="00CD46EC">
        <w:rPr>
          <w:rFonts w:ascii="Times New Roman" w:eastAsia="Times New Roman" w:hAnsi="Times New Roman"/>
          <w:color w:val="000000"/>
          <w:sz w:val="24"/>
          <w:szCs w:val="24"/>
          <w:shd w:val="clear" w:color="auto" w:fill="FFFFFF"/>
          <w:lang w:val="ru-RU" w:eastAsia="ru-RU"/>
        </w:rPr>
        <w:t>-ФЗ</w:t>
      </w:r>
      <w:r w:rsidR="00A33C6F" w:rsidRPr="0022639D">
        <w:rPr>
          <w:rFonts w:ascii="Times New Roman" w:eastAsia="Times New Roman" w:hAnsi="Times New Roman"/>
          <w:color w:val="000000"/>
          <w:sz w:val="24"/>
          <w:szCs w:val="24"/>
          <w:shd w:val="clear" w:color="auto" w:fill="FFFFFF"/>
          <w:lang w:val="ru-RU" w:eastAsia="ru-RU"/>
        </w:rPr>
        <w:t xml:space="preserve"> и </w:t>
      </w:r>
      <w:r w:rsidR="00CD46EC" w:rsidRPr="0022639D">
        <w:rPr>
          <w:rFonts w:ascii="Times New Roman" w:eastAsia="Times New Roman" w:hAnsi="Times New Roman"/>
          <w:color w:val="000000"/>
          <w:sz w:val="24"/>
          <w:szCs w:val="24"/>
          <w:shd w:val="clear" w:color="auto" w:fill="FFFFFF"/>
          <w:lang w:val="ru-RU" w:eastAsia="ru-RU"/>
        </w:rPr>
        <w:t xml:space="preserve">настоящим </w:t>
      </w:r>
      <w:r w:rsidR="00A33C6F" w:rsidRPr="0022639D">
        <w:rPr>
          <w:rFonts w:ascii="Times New Roman" w:eastAsia="Times New Roman" w:hAnsi="Times New Roman"/>
          <w:color w:val="000000"/>
          <w:sz w:val="24"/>
          <w:szCs w:val="24"/>
          <w:shd w:val="clear" w:color="auto" w:fill="FFFFFF"/>
          <w:lang w:val="ru-RU" w:eastAsia="ru-RU"/>
        </w:rPr>
        <w:t>положением о закупке, запрос о даче разъяснений положений извещения об осуществлении закупки и (или) документации о закупке.</w:t>
      </w:r>
      <w:r w:rsidRPr="00522FD5">
        <w:rPr>
          <w:rFonts w:ascii="Times New Roman" w:eastAsia="Times New Roman" w:hAnsi="Times New Roman"/>
          <w:color w:val="000000"/>
          <w:sz w:val="24"/>
          <w:szCs w:val="24"/>
          <w:lang w:val="ru-RU" w:eastAsia="ru-RU"/>
        </w:rPr>
        <w:br/>
      </w:r>
      <w:r w:rsidR="00A33C6F" w:rsidRPr="00A33C6F">
        <w:rPr>
          <w:rFonts w:ascii="Times New Roman" w:hAnsi="Times New Roman"/>
          <w:color w:val="000000"/>
          <w:sz w:val="24"/>
          <w:szCs w:val="24"/>
          <w:shd w:val="clear" w:color="auto" w:fill="FFFFFF"/>
          <w:lang w:val="ru-RU"/>
        </w:rPr>
        <w:t xml:space="preserve">В течение 3 (трех) рабочих дней с даты поступления запроса, указанного в </w:t>
      </w:r>
      <w:r w:rsidR="00A33C6F" w:rsidRPr="00A33C6F">
        <w:rPr>
          <w:rFonts w:ascii="Times New Roman" w:hAnsi="Times New Roman"/>
          <w:sz w:val="24"/>
          <w:szCs w:val="24"/>
          <w:lang w:val="ru-RU"/>
        </w:rPr>
        <w:t xml:space="preserve">пункте 22.10 </w:t>
      </w:r>
      <w:r w:rsidR="00A33C6F" w:rsidRPr="00A33C6F">
        <w:rPr>
          <w:rFonts w:ascii="Times New Roman" w:hAnsi="Times New Roman"/>
          <w:color w:val="000000"/>
          <w:sz w:val="24"/>
          <w:szCs w:val="24"/>
          <w:shd w:val="clear" w:color="auto" w:fill="FFFFFF"/>
          <w:lang w:val="ru-RU"/>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BCB7BF3" w14:textId="77777777" w:rsidR="00335847" w:rsidRDefault="00D40619" w:rsidP="00DB79D1">
      <w:pPr>
        <w:spacing w:after="0" w:line="240" w:lineRule="auto"/>
        <w:jc w:val="both"/>
        <w:rPr>
          <w:rFonts w:ascii="Arial" w:hAnsi="Arial" w:cs="Arial"/>
          <w:color w:val="000000"/>
          <w:sz w:val="21"/>
          <w:szCs w:val="21"/>
          <w:lang w:val="ru-RU"/>
        </w:rPr>
      </w:pPr>
      <w:r w:rsidRPr="00DB79D1">
        <w:rPr>
          <w:rFonts w:ascii="Times New Roman" w:hAnsi="Times New Roman"/>
          <w:color w:val="000000"/>
          <w:sz w:val="24"/>
          <w:szCs w:val="24"/>
          <w:shd w:val="clear" w:color="auto" w:fill="FFFFFF"/>
          <w:lang w:val="ru-RU"/>
        </w:rPr>
        <w:t>22.</w:t>
      </w:r>
      <w:r w:rsidR="00061DB5" w:rsidRPr="00DB79D1">
        <w:rPr>
          <w:rFonts w:ascii="Times New Roman" w:hAnsi="Times New Roman"/>
          <w:color w:val="000000"/>
          <w:sz w:val="24"/>
          <w:szCs w:val="24"/>
          <w:shd w:val="clear" w:color="auto" w:fill="FFFFFF"/>
          <w:lang w:val="ru-RU"/>
        </w:rPr>
        <w:t>11. Разъяснения</w:t>
      </w:r>
      <w:r w:rsidRPr="00DB79D1">
        <w:rPr>
          <w:rFonts w:ascii="Times New Roman" w:hAnsi="Times New Roman"/>
          <w:color w:val="000000"/>
          <w:sz w:val="24"/>
          <w:szCs w:val="24"/>
          <w:shd w:val="clear" w:color="auto" w:fill="FFFFFF"/>
          <w:lang w:val="ru-RU"/>
        </w:rPr>
        <w:t xml:space="preserve"> положений документации о конкурентной закупке не должны изменять</w:t>
      </w:r>
      <w:r w:rsidRPr="00D40619">
        <w:rPr>
          <w:rFonts w:ascii="Times New Roman" w:hAnsi="Times New Roman"/>
          <w:color w:val="000000"/>
          <w:sz w:val="24"/>
          <w:szCs w:val="24"/>
          <w:shd w:val="clear" w:color="auto" w:fill="FFFFFF"/>
          <w:lang w:val="ru-RU"/>
        </w:rPr>
        <w:t xml:space="preserve"> предмет закупки и существенные условия проекта договора.</w:t>
      </w:r>
    </w:p>
    <w:p w14:paraId="185ED778" w14:textId="77777777" w:rsidR="006D1BE1" w:rsidRPr="006D1BE1" w:rsidRDefault="006D1BE1" w:rsidP="00DB79D1">
      <w:pPr>
        <w:pStyle w:val="12"/>
        <w:spacing w:after="0" w:line="240" w:lineRule="auto"/>
        <w:jc w:val="both"/>
        <w:rPr>
          <w:color w:val="000000"/>
          <w:lang w:val="ru-RU"/>
        </w:rPr>
      </w:pPr>
      <w:r>
        <w:rPr>
          <w:lang w:val="ru-RU"/>
        </w:rPr>
        <w:t>22.</w:t>
      </w:r>
      <w:r w:rsidRPr="006D1BE1">
        <w:rPr>
          <w:lang w:val="ru-RU"/>
        </w:rPr>
        <w:t>12.</w:t>
      </w:r>
      <w:r w:rsidRPr="006D1BE1">
        <w:rPr>
          <w:color w:val="000000"/>
          <w:lang w:val="ru-RU"/>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97CE74C" w14:textId="77777777" w:rsidR="006D1BE1" w:rsidRDefault="006D1BE1" w:rsidP="00DB79D1">
      <w:pPr>
        <w:pStyle w:val="12"/>
        <w:spacing w:after="0" w:line="240" w:lineRule="auto"/>
        <w:jc w:val="both"/>
        <w:rPr>
          <w:color w:val="000000"/>
          <w:lang w:val="ru-RU"/>
        </w:rPr>
      </w:pPr>
      <w:r w:rsidRPr="006D1BE1">
        <w:rPr>
          <w:color w:val="000000"/>
          <w:lang w:val="ru-RU"/>
        </w:rPr>
        <w:lastRenderedPageBreak/>
        <w:t>22.13. Решение об отмене конкурентной закупки размещается в единой информационной системе в день принятия этого решения.</w:t>
      </w:r>
    </w:p>
    <w:p w14:paraId="17C1F3C7" w14:textId="77777777" w:rsidR="006A1717" w:rsidRPr="006D1BE1" w:rsidRDefault="006A1717" w:rsidP="00DB79D1">
      <w:pPr>
        <w:pStyle w:val="12"/>
        <w:spacing w:after="0" w:line="240" w:lineRule="auto"/>
        <w:jc w:val="both"/>
        <w:rPr>
          <w:color w:val="000000"/>
          <w:lang w:val="ru-RU"/>
        </w:rPr>
      </w:pPr>
    </w:p>
    <w:p w14:paraId="06B1D05E" w14:textId="77777777" w:rsidR="00335847" w:rsidRPr="00AB411E" w:rsidRDefault="00335847" w:rsidP="00335847">
      <w:pPr>
        <w:spacing w:line="345" w:lineRule="atLeast"/>
        <w:rPr>
          <w:rFonts w:ascii="Times New Roman" w:hAnsi="Times New Roman"/>
          <w:color w:val="4472C4"/>
          <w:sz w:val="24"/>
          <w:u w:val="single"/>
          <w:lang w:val="ru-RU"/>
        </w:rPr>
      </w:pPr>
      <w:r w:rsidRPr="00AB411E">
        <w:rPr>
          <w:rFonts w:ascii="Times New Roman" w:hAnsi="Times New Roman"/>
          <w:color w:val="4472C4"/>
          <w:sz w:val="24"/>
          <w:u w:val="single"/>
          <w:lang w:val="ru-RU"/>
        </w:rPr>
        <w:t>23. Порядок подачи заявок на участие в аукционе</w:t>
      </w:r>
      <w:r w:rsidR="007F755F" w:rsidRPr="00AB411E">
        <w:rPr>
          <w:rFonts w:ascii="Times New Roman" w:hAnsi="Times New Roman"/>
          <w:color w:val="4472C4"/>
          <w:sz w:val="24"/>
          <w:u w:val="single"/>
          <w:lang w:val="ru-RU"/>
        </w:rPr>
        <w:t xml:space="preserve"> в электронной форме</w:t>
      </w:r>
    </w:p>
    <w:p w14:paraId="6E936D07" w14:textId="77777777" w:rsidR="00EA424F" w:rsidRDefault="00335847" w:rsidP="00EA424F">
      <w:pPr>
        <w:pStyle w:val="12"/>
        <w:spacing w:after="0"/>
        <w:rPr>
          <w:rFonts w:eastAsia="Times New Roman"/>
          <w:color w:val="000000"/>
          <w:lang w:val="ru-RU" w:eastAsia="ru-RU"/>
        </w:rPr>
      </w:pPr>
      <w:r w:rsidRPr="00522FD5">
        <w:rPr>
          <w:rFonts w:eastAsia="Times New Roman"/>
          <w:color w:val="000000"/>
          <w:lang w:val="ru-RU" w:eastAsia="ru-RU"/>
        </w:rPr>
        <w:t>23.1. Для участия в аукционе</w:t>
      </w:r>
      <w:r w:rsidR="0026118D">
        <w:rPr>
          <w:rFonts w:eastAsia="Times New Roman"/>
          <w:color w:val="000000"/>
          <w:lang w:val="ru-RU" w:eastAsia="ru-RU"/>
        </w:rPr>
        <w:t xml:space="preserve"> в электронной </w:t>
      </w:r>
      <w:r w:rsidR="00EA424F">
        <w:rPr>
          <w:rFonts w:eastAsia="Times New Roman"/>
          <w:color w:val="000000"/>
          <w:lang w:val="ru-RU" w:eastAsia="ru-RU"/>
        </w:rPr>
        <w:t xml:space="preserve">форме </w:t>
      </w:r>
      <w:r w:rsidR="00EA424F" w:rsidRPr="00522FD5">
        <w:rPr>
          <w:rFonts w:eastAsia="Times New Roman"/>
          <w:color w:val="000000"/>
          <w:lang w:val="ru-RU" w:eastAsia="ru-RU"/>
        </w:rPr>
        <w:t>участник подает</w:t>
      </w:r>
      <w:r w:rsidRPr="00522FD5">
        <w:rPr>
          <w:rFonts w:eastAsia="Times New Roman"/>
          <w:color w:val="000000"/>
          <w:lang w:val="ru-RU" w:eastAsia="ru-RU"/>
        </w:rPr>
        <w:t xml:space="preserve"> заявку на участие в аукционе в срок, который установлен аукционной документацией.</w:t>
      </w:r>
    </w:p>
    <w:p w14:paraId="28CA9F4E" w14:textId="77777777" w:rsidR="00EA424F" w:rsidRPr="00522FD5" w:rsidRDefault="00EA424F" w:rsidP="00DB79D1">
      <w:pPr>
        <w:pStyle w:val="12"/>
        <w:spacing w:after="0"/>
        <w:jc w:val="both"/>
        <w:rPr>
          <w:color w:val="000000"/>
          <w:lang w:val="ru-RU"/>
        </w:rPr>
      </w:pPr>
      <w:r>
        <w:rPr>
          <w:color w:val="000000"/>
          <w:lang w:val="ru-RU"/>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004E2D42" w14:textId="77777777" w:rsidR="00335847" w:rsidRPr="00522FD5" w:rsidRDefault="00335847" w:rsidP="00DB79D1">
      <w:pPr>
        <w:spacing w:after="0" w:line="240" w:lineRule="auto"/>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23.2. Подача заявок на участие в электронном аукционе осуществляется только лицами, получившими аккредитацию на электронной площадке.</w:t>
      </w:r>
    </w:p>
    <w:p w14:paraId="522B001D" w14:textId="77777777" w:rsidR="00335847" w:rsidRPr="00522FD5" w:rsidRDefault="00335847" w:rsidP="00DB79D1">
      <w:pPr>
        <w:spacing w:after="0" w:line="240" w:lineRule="auto"/>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23.3. Заявка на участие в электронном аукционе должна содержать:</w:t>
      </w:r>
    </w:p>
    <w:p w14:paraId="56B028C9" w14:textId="77777777" w:rsidR="00DB79D1"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 сведения и документы об участнике электронного аукциона, подавшем такую заявку:</w:t>
      </w:r>
      <w:r w:rsidRPr="00522FD5">
        <w:rPr>
          <w:rFonts w:ascii="Times New Roman" w:eastAsia="Times New Roman" w:hAnsi="Times New Roman"/>
          <w:color w:val="000000"/>
          <w:sz w:val="24"/>
          <w:szCs w:val="24"/>
          <w:lang w:val="ru-RU" w:eastAsia="ru-RU"/>
        </w:rPr>
        <w:b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электронного аукциона (при их наличии);</w:t>
      </w:r>
      <w:r w:rsidRPr="00522FD5">
        <w:rPr>
          <w:rFonts w:ascii="Times New Roman" w:eastAsia="Times New Roman" w:hAnsi="Times New Roman"/>
          <w:color w:val="000000"/>
          <w:sz w:val="24"/>
          <w:szCs w:val="24"/>
          <w:lang w:val="ru-RU" w:eastAsia="ru-RU"/>
        </w:rPr>
        <w:br/>
      </w:r>
    </w:p>
    <w:p w14:paraId="3F197D7D" w14:textId="77777777" w:rsidR="00DB79D1"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полученную не ранее чем за 30 дней до дня размещения в Единой информационной системе извещения о проведении электронного аукциона выписку из Единого государственного реестра юридических лиц, полученную не ранее чем за 30 дней до дня размещения в Единой информационной системе извещения о проведении электронного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электронного аукциона;</w:t>
      </w:r>
    </w:p>
    <w:p w14:paraId="4FEFEF6A" w14:textId="77777777" w:rsidR="00DB79D1"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br/>
        <w:t xml:space="preserve">документы, подтверждающие полномочия лица на осуществление действий от имени участника электронного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(руководитель). В случае если от имени участника аукциона действует иное лицо, заявка на участие в электронном аукционе должна содержать также </w:t>
      </w:r>
      <w:r w:rsidRPr="00522FD5">
        <w:rPr>
          <w:rFonts w:ascii="Times New Roman" w:eastAsia="Times New Roman" w:hAnsi="Times New Roman"/>
          <w:color w:val="000000"/>
          <w:sz w:val="24"/>
          <w:szCs w:val="24"/>
          <w:lang w:val="ru-RU" w:eastAsia="ru-RU"/>
        </w:rPr>
        <w:lastRenderedPageBreak/>
        <w:t>доверенность на осуществление действий от имени участника электронного аукциона, заверенную печатью участника электронного аукциона (при наличии) и подписанную руководителем участника электронного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электронного аукциона, заявка на участие в электронном аукционе должна содержать также документ, подтверждающий полномочия такого лица;</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копии учредительных документов участника электронного аукциона (для юридических лиц);</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электронного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электронном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2C08887" w14:textId="77777777" w:rsidR="00DB79D1"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br/>
        <w:t>В случае если получение указанных решений до истечения срока подачи заявок на участие в электронном аукционе для участника электронного аукциона невозможно в силу необходимости соблюдения установленного законодательством и учредительными документами участника электронного аукциона порядка созыва заседания органа, к компетенции которого относится вопрос об одобрении или о совершении сделок, участник электронного аукциона обязан представить письмо, содержащее обязательство в случае признания его победителем электронного аукциона представить вышеуказанные решения до момента заключения договора.</w:t>
      </w:r>
    </w:p>
    <w:p w14:paraId="6F4286C5" w14:textId="77777777" w:rsidR="00335847"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br/>
      </w:r>
      <w:r w:rsidRPr="008E2988">
        <w:rPr>
          <w:rFonts w:ascii="Times New Roman" w:eastAsia="Times New Roman" w:hAnsi="Times New Roman"/>
          <w:color w:val="000000"/>
          <w:sz w:val="24"/>
          <w:szCs w:val="24"/>
          <w:lang w:val="ru-RU" w:eastAsia="ru-RU"/>
        </w:rPr>
        <w:t>В случае если участниками электронного аукциона могут являться только субъекты малого и среднего предпринимательства, участник электронного аукциона представляет декларацию о его принадлежности к субъектам малого и среднего предпринимательства;</w:t>
      </w:r>
    </w:p>
    <w:p w14:paraId="66392AB3" w14:textId="77777777" w:rsidR="00C022A4" w:rsidRPr="00522FD5" w:rsidRDefault="00C022A4" w:rsidP="00335847">
      <w:pPr>
        <w:spacing w:after="0" w:line="240" w:lineRule="auto"/>
        <w:rPr>
          <w:rFonts w:ascii="Times New Roman" w:eastAsia="Times New Roman" w:hAnsi="Times New Roman"/>
          <w:color w:val="000000"/>
          <w:sz w:val="24"/>
          <w:szCs w:val="24"/>
          <w:lang w:val="ru-RU" w:eastAsia="ru-RU"/>
        </w:rPr>
      </w:pPr>
    </w:p>
    <w:p w14:paraId="3A280E0A"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 согласие участника электронного аукциона исполнить условия договора, указанные в извещении о проведении электронного аукциона, аукционной документации, наименование и характеристики поставляемого товара в случае осуществления поставки товара.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2DAF5686" w14:textId="77777777" w:rsidR="00DB79D1"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2.1) в случае если предметом закупки является выполнение работы или оказание услуги, для выполнения или оказания которых используется товар:</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lastRenderedPageBreak/>
        <w:t xml:space="preserve">согласие, предусмотренное </w:t>
      </w:r>
      <w:r w:rsidR="006A58A7">
        <w:fldChar w:fldCharType="begin"/>
      </w:r>
      <w:r w:rsidR="006A58A7" w:rsidRPr="006A58A7">
        <w:rPr>
          <w:lang w:val="ru-RU"/>
          <w:rPrChange w:id="86" w:author="user" w:date="2022-09-28T17:57:00Z">
            <w:rPr/>
          </w:rPrChange>
        </w:rPr>
        <w:instrText xml:space="preserve"> </w:instrText>
      </w:r>
      <w:r>
        <w:instrText>HYPERLINK</w:instrText>
      </w:r>
      <w:r w:rsidR="006A58A7" w:rsidRPr="006A58A7">
        <w:rPr>
          <w:lang w:val="ru-RU"/>
          <w:rPrChange w:id="87" w:author="user" w:date="2022-09-28T17:57:00Z">
            <w:rPr/>
          </w:rPrChange>
        </w:rPr>
        <w:instrText xml:space="preserve"> "</w:instrText>
      </w:r>
      <w:r>
        <w:instrText>http</w:instrText>
      </w:r>
      <w:r w:rsidR="006A58A7" w:rsidRPr="006A58A7">
        <w:rPr>
          <w:lang w:val="ru-RU"/>
          <w:rPrChange w:id="88" w:author="user" w:date="2022-09-28T17:57:00Z">
            <w:rPr/>
          </w:rPrChange>
        </w:rPr>
        <w:instrText>://</w:instrText>
      </w:r>
      <w:r>
        <w:instrText>vip</w:instrText>
      </w:r>
      <w:r w:rsidR="006A58A7" w:rsidRPr="006A58A7">
        <w:rPr>
          <w:lang w:val="ru-RU"/>
          <w:rPrChange w:id="89" w:author="user" w:date="2022-09-28T17:57:00Z">
            <w:rPr/>
          </w:rPrChange>
        </w:rPr>
        <w:instrText>.1</w:instrText>
      </w:r>
      <w:r>
        <w:instrText>gzakaz</w:instrText>
      </w:r>
      <w:r w:rsidR="006A58A7" w:rsidRPr="006A58A7">
        <w:rPr>
          <w:lang w:val="ru-RU"/>
          <w:rPrChange w:id="90" w:author="user" w:date="2022-09-28T17:57:00Z">
            <w:rPr/>
          </w:rPrChange>
        </w:rPr>
        <w:instrText>.</w:instrText>
      </w:r>
      <w:r>
        <w:instrText>ru</w:instrText>
      </w:r>
      <w:r w:rsidR="006A58A7" w:rsidRPr="006A58A7">
        <w:rPr>
          <w:lang w:val="ru-RU"/>
          <w:rPrChange w:id="91" w:author="user" w:date="2022-09-28T17:57:00Z">
            <w:rPr/>
          </w:rPrChange>
        </w:rPr>
        <w:instrText>/" \</w:instrText>
      </w:r>
      <w:r>
        <w:instrText>l</w:instrText>
      </w:r>
      <w:r w:rsidR="006A58A7" w:rsidRPr="006A58A7">
        <w:rPr>
          <w:lang w:val="ru-RU"/>
          <w:rPrChange w:id="92" w:author="user" w:date="2022-09-28T17:57:00Z">
            <w:rPr/>
          </w:rPrChange>
        </w:rPr>
        <w:instrText xml:space="preserve"> "/</w:instrText>
      </w:r>
      <w:r>
        <w:instrText>document</w:instrText>
      </w:r>
      <w:r w:rsidR="006A58A7" w:rsidRPr="006A58A7">
        <w:rPr>
          <w:lang w:val="ru-RU"/>
          <w:rPrChange w:id="93" w:author="user" w:date="2022-09-28T17:57:00Z">
            <w:rPr/>
          </w:rPrChange>
        </w:rPr>
        <w:instrText>/99/537960245/</w:instrText>
      </w:r>
      <w:r>
        <w:instrText>XA</w:instrText>
      </w:r>
      <w:r w:rsidR="006A58A7" w:rsidRPr="006A58A7">
        <w:rPr>
          <w:lang w:val="ru-RU"/>
          <w:rPrChange w:id="94" w:author="user" w:date="2022-09-28T17:57:00Z">
            <w:rPr/>
          </w:rPrChange>
        </w:rPr>
        <w:instrText>00</w:instrText>
      </w:r>
      <w:r>
        <w:instrText>MCI</w:instrText>
      </w:r>
      <w:r w:rsidR="006A58A7" w:rsidRPr="006A58A7">
        <w:rPr>
          <w:lang w:val="ru-RU"/>
          <w:rPrChange w:id="95" w:author="user" w:date="2022-09-28T17:57:00Z">
            <w:rPr/>
          </w:rPrChange>
        </w:rPr>
        <w:instrText>2</w:instrText>
      </w:r>
      <w:r>
        <w:instrText>NJ</w:instrText>
      </w:r>
      <w:r w:rsidR="006A58A7" w:rsidRPr="006A58A7">
        <w:rPr>
          <w:lang w:val="ru-RU"/>
          <w:rPrChange w:id="96" w:author="user" w:date="2022-09-28T17:57:00Z">
            <w:rPr/>
          </w:rPrChange>
        </w:rPr>
        <w:instrText>/" \</w:instrText>
      </w:r>
      <w:r>
        <w:instrText>t</w:instrText>
      </w:r>
      <w:r w:rsidR="006A58A7" w:rsidRPr="006A58A7">
        <w:rPr>
          <w:lang w:val="ru-RU"/>
          <w:rPrChange w:id="97" w:author="user" w:date="2022-09-28T17:57:00Z">
            <w:rPr/>
          </w:rPrChange>
        </w:rPr>
        <w:instrText xml:space="preserve"> "_</w:instrText>
      </w:r>
      <w:r>
        <w:instrText>self</w:instrText>
      </w:r>
      <w:r w:rsidR="006A58A7" w:rsidRPr="006A58A7">
        <w:rPr>
          <w:lang w:val="ru-RU"/>
          <w:rPrChange w:id="98" w:author="user" w:date="2022-09-28T17:57:00Z">
            <w:rPr/>
          </w:rPrChange>
        </w:rPr>
        <w:instrText xml:space="preserve">" </w:instrText>
      </w:r>
      <w:r w:rsidR="006A58A7">
        <w:fldChar w:fldCharType="separate"/>
      </w:r>
      <w:r w:rsidRPr="00522FD5">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522FD5">
        <w:rPr>
          <w:rFonts w:ascii="Times New Roman" w:eastAsia="Times New Roman" w:hAnsi="Times New Roman"/>
          <w:color w:val="000000"/>
          <w:sz w:val="24"/>
          <w:szCs w:val="24"/>
          <w:lang w:val="ru-RU" w:eastAsia="ru-RU"/>
        </w:rPr>
        <w:t xml:space="preserve">, в том числе согласие на использование товара, в отношении которого в аукционной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r w:rsidR="006A58A7">
        <w:fldChar w:fldCharType="begin"/>
      </w:r>
      <w:r w:rsidR="006A58A7" w:rsidRPr="006A58A7">
        <w:rPr>
          <w:lang w:val="ru-RU"/>
          <w:rPrChange w:id="99" w:author="user" w:date="2022-09-28T17:57:00Z">
            <w:rPr/>
          </w:rPrChange>
        </w:rPr>
        <w:instrText xml:space="preserve"> </w:instrText>
      </w:r>
      <w:r>
        <w:instrText>HYPERLINK</w:instrText>
      </w:r>
      <w:r w:rsidR="006A58A7" w:rsidRPr="006A58A7">
        <w:rPr>
          <w:lang w:val="ru-RU"/>
          <w:rPrChange w:id="100" w:author="user" w:date="2022-09-28T17:57:00Z">
            <w:rPr/>
          </w:rPrChange>
        </w:rPr>
        <w:instrText xml:space="preserve"> "</w:instrText>
      </w:r>
      <w:r>
        <w:instrText>http</w:instrText>
      </w:r>
      <w:r w:rsidR="006A58A7" w:rsidRPr="006A58A7">
        <w:rPr>
          <w:lang w:val="ru-RU"/>
          <w:rPrChange w:id="101" w:author="user" w:date="2022-09-28T17:57:00Z">
            <w:rPr/>
          </w:rPrChange>
        </w:rPr>
        <w:instrText>://</w:instrText>
      </w:r>
      <w:r>
        <w:instrText>vip</w:instrText>
      </w:r>
      <w:r w:rsidR="006A58A7" w:rsidRPr="006A58A7">
        <w:rPr>
          <w:lang w:val="ru-RU"/>
          <w:rPrChange w:id="102" w:author="user" w:date="2022-09-28T17:57:00Z">
            <w:rPr/>
          </w:rPrChange>
        </w:rPr>
        <w:instrText>.1</w:instrText>
      </w:r>
      <w:r>
        <w:instrText>gzakaz</w:instrText>
      </w:r>
      <w:r w:rsidR="006A58A7" w:rsidRPr="006A58A7">
        <w:rPr>
          <w:lang w:val="ru-RU"/>
          <w:rPrChange w:id="103" w:author="user" w:date="2022-09-28T17:57:00Z">
            <w:rPr/>
          </w:rPrChange>
        </w:rPr>
        <w:instrText>.</w:instrText>
      </w:r>
      <w:r>
        <w:instrText>ru</w:instrText>
      </w:r>
      <w:r w:rsidR="006A58A7" w:rsidRPr="006A58A7">
        <w:rPr>
          <w:lang w:val="ru-RU"/>
          <w:rPrChange w:id="104" w:author="user" w:date="2022-09-28T17:57:00Z">
            <w:rPr/>
          </w:rPrChange>
        </w:rPr>
        <w:instrText>/" \</w:instrText>
      </w:r>
      <w:r>
        <w:instrText>l</w:instrText>
      </w:r>
      <w:r w:rsidR="006A58A7" w:rsidRPr="006A58A7">
        <w:rPr>
          <w:lang w:val="ru-RU"/>
          <w:rPrChange w:id="105" w:author="user" w:date="2022-09-28T17:57:00Z">
            <w:rPr/>
          </w:rPrChange>
        </w:rPr>
        <w:instrText xml:space="preserve"> "/</w:instrText>
      </w:r>
      <w:r>
        <w:instrText>document</w:instrText>
      </w:r>
      <w:r w:rsidR="006A58A7" w:rsidRPr="006A58A7">
        <w:rPr>
          <w:lang w:val="ru-RU"/>
          <w:rPrChange w:id="106" w:author="user" w:date="2022-09-28T17:57:00Z">
            <w:rPr/>
          </w:rPrChange>
        </w:rPr>
        <w:instrText>/99/537960245/</w:instrText>
      </w:r>
      <w:r>
        <w:instrText>XA</w:instrText>
      </w:r>
      <w:r w:rsidR="006A58A7" w:rsidRPr="006A58A7">
        <w:rPr>
          <w:lang w:val="ru-RU"/>
          <w:rPrChange w:id="107" w:author="user" w:date="2022-09-28T17:57:00Z">
            <w:rPr/>
          </w:rPrChange>
        </w:rPr>
        <w:instrText>00</w:instrText>
      </w:r>
      <w:r>
        <w:instrText>MCI</w:instrText>
      </w:r>
      <w:r w:rsidR="006A58A7" w:rsidRPr="006A58A7">
        <w:rPr>
          <w:lang w:val="ru-RU"/>
          <w:rPrChange w:id="108" w:author="user" w:date="2022-09-28T17:57:00Z">
            <w:rPr/>
          </w:rPrChange>
        </w:rPr>
        <w:instrText>2</w:instrText>
      </w:r>
      <w:r>
        <w:instrText>NJ</w:instrText>
      </w:r>
      <w:r w:rsidR="006A58A7" w:rsidRPr="006A58A7">
        <w:rPr>
          <w:lang w:val="ru-RU"/>
          <w:rPrChange w:id="109" w:author="user" w:date="2022-09-28T17:57:00Z">
            <w:rPr/>
          </w:rPrChange>
        </w:rPr>
        <w:instrText>/" \</w:instrText>
      </w:r>
      <w:r>
        <w:instrText>t</w:instrText>
      </w:r>
      <w:r w:rsidR="006A58A7" w:rsidRPr="006A58A7">
        <w:rPr>
          <w:lang w:val="ru-RU"/>
          <w:rPrChange w:id="110" w:author="user" w:date="2022-09-28T17:57:00Z">
            <w:rPr/>
          </w:rPrChange>
        </w:rPr>
        <w:instrText xml:space="preserve"> "_</w:instrText>
      </w:r>
      <w:r>
        <w:instrText>self</w:instrText>
      </w:r>
      <w:r w:rsidR="006A58A7" w:rsidRPr="006A58A7">
        <w:rPr>
          <w:lang w:val="ru-RU"/>
          <w:rPrChange w:id="111" w:author="user" w:date="2022-09-28T17:57:00Z">
            <w:rPr/>
          </w:rPrChange>
        </w:rPr>
        <w:instrText xml:space="preserve">" </w:instrText>
      </w:r>
      <w:r w:rsidR="006A58A7">
        <w:fldChar w:fldCharType="separate"/>
      </w:r>
      <w:r w:rsidRPr="00522FD5">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522FD5">
        <w:rPr>
          <w:rFonts w:ascii="Times New Roman" w:eastAsia="Times New Roman" w:hAnsi="Times New Roman"/>
          <w:color w:val="000000"/>
          <w:sz w:val="24"/>
          <w:szCs w:val="24"/>
          <w:lang w:val="ru-RU"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в электронной форме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аукционной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аукционе в электронной форме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3A9711B2" w14:textId="77777777" w:rsidR="00335847" w:rsidRPr="002B48D8" w:rsidRDefault="00335847" w:rsidP="00DB79D1">
      <w:pPr>
        <w:spacing w:after="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color w:val="000000"/>
          <w:sz w:val="24"/>
          <w:szCs w:val="24"/>
          <w:lang w:val="ru-RU" w:eastAsia="ru-RU"/>
        </w:rPr>
        <w:t xml:space="preserve">согласие, предусмотренное </w:t>
      </w:r>
      <w:r w:rsidR="006A58A7">
        <w:fldChar w:fldCharType="begin"/>
      </w:r>
      <w:r w:rsidR="006A58A7" w:rsidRPr="006A58A7">
        <w:rPr>
          <w:lang w:val="ru-RU"/>
          <w:rPrChange w:id="112" w:author="user" w:date="2022-09-28T17:57:00Z">
            <w:rPr/>
          </w:rPrChange>
        </w:rPr>
        <w:instrText xml:space="preserve"> </w:instrText>
      </w:r>
      <w:r>
        <w:instrText>HYPERLINK</w:instrText>
      </w:r>
      <w:r w:rsidR="006A58A7" w:rsidRPr="006A58A7">
        <w:rPr>
          <w:lang w:val="ru-RU"/>
          <w:rPrChange w:id="113" w:author="user" w:date="2022-09-28T17:57:00Z">
            <w:rPr/>
          </w:rPrChange>
        </w:rPr>
        <w:instrText xml:space="preserve"> "</w:instrText>
      </w:r>
      <w:r>
        <w:instrText>http</w:instrText>
      </w:r>
      <w:r w:rsidR="006A58A7" w:rsidRPr="006A58A7">
        <w:rPr>
          <w:lang w:val="ru-RU"/>
          <w:rPrChange w:id="114" w:author="user" w:date="2022-09-28T17:57:00Z">
            <w:rPr/>
          </w:rPrChange>
        </w:rPr>
        <w:instrText>://</w:instrText>
      </w:r>
      <w:r>
        <w:instrText>vip</w:instrText>
      </w:r>
      <w:r w:rsidR="006A58A7" w:rsidRPr="006A58A7">
        <w:rPr>
          <w:lang w:val="ru-RU"/>
          <w:rPrChange w:id="115" w:author="user" w:date="2022-09-28T17:57:00Z">
            <w:rPr/>
          </w:rPrChange>
        </w:rPr>
        <w:instrText>.1</w:instrText>
      </w:r>
      <w:r>
        <w:instrText>gzakaz</w:instrText>
      </w:r>
      <w:r w:rsidR="006A58A7" w:rsidRPr="006A58A7">
        <w:rPr>
          <w:lang w:val="ru-RU"/>
          <w:rPrChange w:id="116" w:author="user" w:date="2022-09-28T17:57:00Z">
            <w:rPr/>
          </w:rPrChange>
        </w:rPr>
        <w:instrText>.</w:instrText>
      </w:r>
      <w:r>
        <w:instrText>ru</w:instrText>
      </w:r>
      <w:r w:rsidR="006A58A7" w:rsidRPr="006A58A7">
        <w:rPr>
          <w:lang w:val="ru-RU"/>
          <w:rPrChange w:id="117" w:author="user" w:date="2022-09-28T17:57:00Z">
            <w:rPr/>
          </w:rPrChange>
        </w:rPr>
        <w:instrText>/" \</w:instrText>
      </w:r>
      <w:r>
        <w:instrText>l</w:instrText>
      </w:r>
      <w:r w:rsidR="006A58A7" w:rsidRPr="006A58A7">
        <w:rPr>
          <w:lang w:val="ru-RU"/>
          <w:rPrChange w:id="118" w:author="user" w:date="2022-09-28T17:57:00Z">
            <w:rPr/>
          </w:rPrChange>
        </w:rPr>
        <w:instrText xml:space="preserve"> "/</w:instrText>
      </w:r>
      <w:r>
        <w:instrText>document</w:instrText>
      </w:r>
      <w:r w:rsidR="006A58A7" w:rsidRPr="006A58A7">
        <w:rPr>
          <w:lang w:val="ru-RU"/>
          <w:rPrChange w:id="119" w:author="user" w:date="2022-09-28T17:57:00Z">
            <w:rPr/>
          </w:rPrChange>
        </w:rPr>
        <w:instrText>/99/537960245/</w:instrText>
      </w:r>
      <w:r>
        <w:instrText>XA</w:instrText>
      </w:r>
      <w:r w:rsidR="006A58A7" w:rsidRPr="006A58A7">
        <w:rPr>
          <w:lang w:val="ru-RU"/>
          <w:rPrChange w:id="120" w:author="user" w:date="2022-09-28T17:57:00Z">
            <w:rPr/>
          </w:rPrChange>
        </w:rPr>
        <w:instrText>00</w:instrText>
      </w:r>
      <w:r>
        <w:instrText>MCI</w:instrText>
      </w:r>
      <w:r w:rsidR="006A58A7" w:rsidRPr="006A58A7">
        <w:rPr>
          <w:lang w:val="ru-RU"/>
          <w:rPrChange w:id="121" w:author="user" w:date="2022-09-28T17:57:00Z">
            <w:rPr/>
          </w:rPrChange>
        </w:rPr>
        <w:instrText>2</w:instrText>
      </w:r>
      <w:r>
        <w:instrText>NJ</w:instrText>
      </w:r>
      <w:r w:rsidR="006A58A7" w:rsidRPr="006A58A7">
        <w:rPr>
          <w:lang w:val="ru-RU"/>
          <w:rPrChange w:id="122" w:author="user" w:date="2022-09-28T17:57:00Z">
            <w:rPr/>
          </w:rPrChange>
        </w:rPr>
        <w:instrText>/" \</w:instrText>
      </w:r>
      <w:r>
        <w:instrText>t</w:instrText>
      </w:r>
      <w:r w:rsidR="006A58A7" w:rsidRPr="006A58A7">
        <w:rPr>
          <w:lang w:val="ru-RU"/>
          <w:rPrChange w:id="123" w:author="user" w:date="2022-09-28T17:57:00Z">
            <w:rPr/>
          </w:rPrChange>
        </w:rPr>
        <w:instrText xml:space="preserve"> "_</w:instrText>
      </w:r>
      <w:r>
        <w:instrText>self</w:instrText>
      </w:r>
      <w:r w:rsidR="006A58A7" w:rsidRPr="006A58A7">
        <w:rPr>
          <w:lang w:val="ru-RU"/>
          <w:rPrChange w:id="124" w:author="user" w:date="2022-09-28T17:57:00Z">
            <w:rPr/>
          </w:rPrChange>
        </w:rPr>
        <w:instrText xml:space="preserve">" </w:instrText>
      </w:r>
      <w:r w:rsidR="006A58A7">
        <w:fldChar w:fldCharType="separate"/>
      </w:r>
      <w:r w:rsidRPr="00522FD5">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522FD5">
        <w:rPr>
          <w:rFonts w:ascii="Times New Roman" w:eastAsia="Times New Roman" w:hAnsi="Times New Roman"/>
          <w:color w:val="000000"/>
          <w:sz w:val="24"/>
          <w:szCs w:val="24"/>
          <w:lang w:val="ru-RU" w:eastAsia="ru-RU"/>
        </w:rPr>
        <w:t xml:space="preserve">, а также конкретные показатели используемого товара, соответствующие значениям, установленным аукционной документацией, и указание на товарный знак (его словесное обозначение) (при наличии), знак обслуживания (при </w:t>
      </w:r>
      <w:r w:rsidRPr="002B48D8">
        <w:rPr>
          <w:rFonts w:ascii="Times New Roman" w:eastAsia="Times New Roman" w:hAnsi="Times New Roman"/>
          <w:sz w:val="24"/>
          <w:szCs w:val="24"/>
          <w:lang w:val="ru-RU" w:eastAsia="ru-RU"/>
        </w:rPr>
        <w:t>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508EAA49" w14:textId="77777777" w:rsidR="008B120E" w:rsidRPr="002B48D8" w:rsidRDefault="007540C7" w:rsidP="00DB79D1">
      <w:pPr>
        <w:spacing w:after="120" w:line="240" w:lineRule="auto"/>
        <w:jc w:val="both"/>
        <w:rPr>
          <w:rFonts w:ascii="Times New Roman" w:eastAsia="Times New Roman" w:hAnsi="Times New Roman"/>
          <w:sz w:val="24"/>
          <w:szCs w:val="24"/>
          <w:lang w:val="ru-RU" w:eastAsia="ru-RU"/>
        </w:rPr>
      </w:pPr>
      <w:r w:rsidRPr="002B48D8">
        <w:rPr>
          <w:rFonts w:ascii="Times New Roman" w:hAnsi="Times New Roman"/>
          <w:sz w:val="24"/>
          <w:szCs w:val="24"/>
          <w:lang w:val="ru-RU"/>
        </w:rPr>
        <w:t>2.2)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 – вступает в силу с 01.01.2025 г.</w:t>
      </w:r>
    </w:p>
    <w:p w14:paraId="0C279D72"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2B48D8">
        <w:rPr>
          <w:rFonts w:ascii="Times New Roman" w:eastAsia="Times New Roman" w:hAnsi="Times New Roman"/>
          <w:sz w:val="24"/>
          <w:szCs w:val="24"/>
          <w:lang w:val="ru-RU" w:eastAsia="ru-RU"/>
        </w:rPr>
        <w:t xml:space="preserve">Отсутствие в заявке на участие в электронном аукционе указания (декларирования) страны происхождения поставляемого товара не является основанием для отклонения заявки на участие </w:t>
      </w:r>
      <w:r w:rsidR="00C24596" w:rsidRPr="002B48D8">
        <w:rPr>
          <w:rFonts w:ascii="Times New Roman" w:eastAsia="Times New Roman" w:hAnsi="Times New Roman"/>
          <w:sz w:val="24"/>
          <w:szCs w:val="24"/>
          <w:lang w:val="ru-RU" w:eastAsia="ru-RU"/>
        </w:rPr>
        <w:t>в электронном</w:t>
      </w:r>
      <w:r w:rsidR="00C24596" w:rsidRPr="00522FD5">
        <w:rPr>
          <w:rFonts w:ascii="Times New Roman" w:eastAsia="Times New Roman" w:hAnsi="Times New Roman"/>
          <w:color w:val="000000"/>
          <w:sz w:val="24"/>
          <w:szCs w:val="24"/>
          <w:lang w:val="ru-RU" w:eastAsia="ru-RU"/>
        </w:rPr>
        <w:t xml:space="preserve"> аукционе,</w:t>
      </w:r>
      <w:r w:rsidRPr="00522FD5">
        <w:rPr>
          <w:rFonts w:ascii="Times New Roman" w:eastAsia="Times New Roman" w:hAnsi="Times New Roman"/>
          <w:color w:val="000000"/>
          <w:sz w:val="24"/>
          <w:szCs w:val="24"/>
          <w:lang w:val="ru-RU" w:eastAsia="ru-RU"/>
        </w:rPr>
        <w:t xml:space="preserve"> и такая заявка рассматривается как содержащая предложение о поставке иностранных товаров;</w:t>
      </w:r>
    </w:p>
    <w:p w14:paraId="66CFD99B"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3) документы или копии документов, подтверждающие соответствие участника электронного аукциона установленным аукционной документацией требованиям;</w:t>
      </w:r>
    </w:p>
    <w:p w14:paraId="4EDBFC2E"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23.4. Заявка на участие в электронном аукционе может содержать эскиз, рисунок, чертеж, фотографию, иное изображение товара, образец (пробу) товара, закупка которого осуществляется.</w:t>
      </w:r>
    </w:p>
    <w:p w14:paraId="686647A0"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23.5. Заявка на участие в электронном аукционе, 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p w14:paraId="36D6B9F0"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23.6. Требовать от участника электронного аукциона документы и сведения, за исключением предусмотренных настоящим Положением, не допускается.</w:t>
      </w:r>
    </w:p>
    <w:p w14:paraId="66A80CD8"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lastRenderedPageBreak/>
        <w:t>23.7. Прием заявок на участие в электронном аукционе прекращается в день и время, указанное в извещении о проведении электронного аукциона.</w:t>
      </w:r>
    </w:p>
    <w:p w14:paraId="5801A072"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23.8. Участники электронного аукциона, подавшие заявки на участие в электронном аукционе, обязаны обеспечить конфиденциальность сведений, содержащихся в таких заявках, до открытия доступа Заказчику к заявкам на участие в электронном аукционе.</w:t>
      </w:r>
    </w:p>
    <w:p w14:paraId="5175176B"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23.9. Участник электронного аукциона вправе подать только одну заявку на участие в электронном аукционе.</w:t>
      </w:r>
    </w:p>
    <w:p w14:paraId="14105431"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23.10. Заказчик обеспечивает рассмотрение заявок только в установленном настоящим Положением порядке после открытия доступа к заявкам.</w:t>
      </w:r>
    </w:p>
    <w:p w14:paraId="517A99FE"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23.11. Участник электронного аукциона, подавший заявку на участие в электронном аукционе, вправе изменить или отозвать заявку на участие в электронном аукционе </w:t>
      </w:r>
      <w:r w:rsidR="00AD2675">
        <w:rPr>
          <w:rFonts w:ascii="Times New Roman" w:eastAsia="Times New Roman" w:hAnsi="Times New Roman"/>
          <w:color w:val="000000"/>
          <w:sz w:val="24"/>
          <w:szCs w:val="24"/>
          <w:lang w:val="ru-RU" w:eastAsia="ru-RU"/>
        </w:rPr>
        <w:t xml:space="preserve">до наступления даты и времени окончания срока подачи </w:t>
      </w:r>
      <w:r w:rsidR="001F1DCE">
        <w:rPr>
          <w:rFonts w:ascii="Times New Roman" w:eastAsia="Times New Roman" w:hAnsi="Times New Roman"/>
          <w:color w:val="000000"/>
          <w:sz w:val="24"/>
          <w:szCs w:val="24"/>
          <w:lang w:val="ru-RU" w:eastAsia="ru-RU"/>
        </w:rPr>
        <w:t>заявок на</w:t>
      </w:r>
      <w:r w:rsidR="00AD2675">
        <w:rPr>
          <w:rFonts w:ascii="Times New Roman" w:eastAsia="Times New Roman" w:hAnsi="Times New Roman"/>
          <w:color w:val="000000"/>
          <w:sz w:val="24"/>
          <w:szCs w:val="24"/>
          <w:lang w:val="ru-RU" w:eastAsia="ru-RU"/>
        </w:rPr>
        <w:t xml:space="preserve"> участие в аукционе в электронной форме.</w:t>
      </w:r>
    </w:p>
    <w:p w14:paraId="677275F8"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23.12. В случае если по окончании срока подачи заявок на участие в электронном аукционе подана только одна заявка на участие в электронном аукционе</w:t>
      </w:r>
      <w:r w:rsidR="001F1DCE">
        <w:rPr>
          <w:rFonts w:ascii="Times New Roman" w:eastAsia="Times New Roman" w:hAnsi="Times New Roman"/>
          <w:color w:val="000000"/>
          <w:sz w:val="24"/>
          <w:szCs w:val="24"/>
          <w:lang w:val="ru-RU" w:eastAsia="ru-RU"/>
        </w:rPr>
        <w:t>, удовлетворяющая требованиям извещению и документации закупки</w:t>
      </w:r>
      <w:r w:rsidRPr="00522FD5">
        <w:rPr>
          <w:rFonts w:ascii="Times New Roman" w:eastAsia="Times New Roman" w:hAnsi="Times New Roman"/>
          <w:color w:val="000000"/>
          <w:sz w:val="24"/>
          <w:szCs w:val="24"/>
          <w:lang w:val="ru-RU" w:eastAsia="ru-RU"/>
        </w:rPr>
        <w:t xml:space="preserve"> или не подано ни одной заявки на участие в электронном аукционе, электронный аукцион признается несостоявшимся.</w:t>
      </w:r>
    </w:p>
    <w:p w14:paraId="2D249CFC"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23.13. Порядок возврата участникам электронного аукциона денежных средств, внесенных в качестве обеспечения заявок на участие в электронном аукционе, если таковое требование обеспечения заявки на участие в электронном аукционе было установлено в аукционной документации, </w:t>
      </w:r>
      <w:r w:rsidRPr="00522FD5">
        <w:rPr>
          <w:rFonts w:ascii="Times New Roman" w:eastAsia="Times New Roman" w:hAnsi="Times New Roman"/>
          <w:sz w:val="24"/>
          <w:szCs w:val="24"/>
          <w:lang w:val="ru-RU" w:eastAsia="ru-RU"/>
        </w:rPr>
        <w:t>определяется разделом 9 настоящего</w:t>
      </w:r>
      <w:r w:rsidR="003E7B60" w:rsidRPr="00522FD5">
        <w:rPr>
          <w:rFonts w:ascii="Times New Roman" w:eastAsia="Times New Roman" w:hAnsi="Times New Roman"/>
          <w:sz w:val="24"/>
          <w:szCs w:val="24"/>
          <w:lang w:val="ru-RU" w:eastAsia="ru-RU"/>
        </w:rPr>
        <w:t xml:space="preserve"> </w:t>
      </w:r>
      <w:r w:rsidRPr="00522FD5">
        <w:rPr>
          <w:rFonts w:ascii="Times New Roman" w:eastAsia="Times New Roman" w:hAnsi="Times New Roman"/>
          <w:color w:val="000000"/>
          <w:sz w:val="24"/>
          <w:szCs w:val="24"/>
          <w:lang w:val="ru-RU" w:eastAsia="ru-RU"/>
        </w:rPr>
        <w:t>Положения.</w:t>
      </w:r>
    </w:p>
    <w:p w14:paraId="70A74CFB" w14:textId="77777777" w:rsidR="00335847" w:rsidRPr="00547F5A" w:rsidRDefault="00335847" w:rsidP="00DB79D1">
      <w:pPr>
        <w:spacing w:line="345" w:lineRule="atLeast"/>
        <w:jc w:val="both"/>
        <w:rPr>
          <w:rFonts w:ascii="Times New Roman" w:eastAsia="Times New Roman" w:hAnsi="Times New Roman"/>
          <w:color w:val="0070C0"/>
          <w:sz w:val="24"/>
          <w:szCs w:val="24"/>
          <w:u w:val="single"/>
          <w:lang w:val="ru-RU" w:eastAsia="ru-RU"/>
        </w:rPr>
      </w:pPr>
      <w:r w:rsidRPr="00547F5A">
        <w:rPr>
          <w:rFonts w:ascii="Times New Roman" w:eastAsia="Times New Roman" w:hAnsi="Times New Roman"/>
          <w:color w:val="0070C0"/>
          <w:sz w:val="24"/>
          <w:szCs w:val="24"/>
          <w:u w:val="single"/>
          <w:lang w:val="ru-RU" w:eastAsia="ru-RU"/>
        </w:rPr>
        <w:t>24. Рассмотрение заявок на участие аукцион</w:t>
      </w:r>
      <w:r w:rsidR="00C022A4" w:rsidRPr="00547F5A">
        <w:rPr>
          <w:rFonts w:ascii="Times New Roman" w:eastAsia="Times New Roman" w:hAnsi="Times New Roman"/>
          <w:color w:val="0070C0"/>
          <w:sz w:val="24"/>
          <w:szCs w:val="24"/>
          <w:u w:val="single"/>
          <w:lang w:val="ru-RU" w:eastAsia="ru-RU"/>
        </w:rPr>
        <w:t xml:space="preserve">а в электронной форме </w:t>
      </w:r>
    </w:p>
    <w:p w14:paraId="5D41266D"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24.1. Комиссия рассматривает заявки на участие в электронном аукционе на соответствие требованиям, установленным аукционной документацией, и осуществляет проверку соответствия участников электронного аукциона требованиям, установленным аукционной документацией.</w:t>
      </w:r>
    </w:p>
    <w:p w14:paraId="276C1D82"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24.2. Срок рассмотрения заявок на участие в электронном аукционе не может превышать </w:t>
      </w:r>
      <w:r w:rsidR="00474ADF" w:rsidRPr="00522FD5">
        <w:rPr>
          <w:rFonts w:ascii="Times New Roman" w:eastAsia="Times New Roman" w:hAnsi="Times New Roman"/>
          <w:color w:val="000000"/>
          <w:sz w:val="24"/>
          <w:szCs w:val="24"/>
          <w:lang w:val="ru-RU" w:eastAsia="ru-RU"/>
        </w:rPr>
        <w:t>5 рабочих</w:t>
      </w:r>
      <w:r w:rsidRPr="00522FD5">
        <w:rPr>
          <w:rFonts w:ascii="Times New Roman" w:eastAsia="Times New Roman" w:hAnsi="Times New Roman"/>
          <w:color w:val="000000"/>
          <w:sz w:val="24"/>
          <w:szCs w:val="24"/>
          <w:lang w:val="ru-RU" w:eastAsia="ru-RU"/>
        </w:rPr>
        <w:t xml:space="preserve"> дней с даты окончания срока подачи заявок.</w:t>
      </w:r>
    </w:p>
    <w:p w14:paraId="79B4CC01"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24.3</w:t>
      </w:r>
      <w:r w:rsidRPr="005D2A91">
        <w:rPr>
          <w:rFonts w:ascii="Times New Roman" w:eastAsia="Times New Roman" w:hAnsi="Times New Roman"/>
          <w:color w:val="000000"/>
          <w:sz w:val="24"/>
          <w:szCs w:val="24"/>
          <w:lang w:val="ru-RU" w:eastAsia="ru-RU"/>
        </w:rPr>
        <w:t>. В рамках рассмотрения заявок на участие в электронном аукционе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28034304"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24.4. При рассмотрении заявок на участие в электронном аукционе участник электронного аукциона не допускается Комиссией к участию в электронном аукционе в случаях, предусмотренных </w:t>
      </w:r>
      <w:r w:rsidR="006A58A7">
        <w:fldChar w:fldCharType="begin"/>
      </w:r>
      <w:r w:rsidR="006A58A7" w:rsidRPr="006A58A7">
        <w:rPr>
          <w:lang w:val="ru-RU"/>
          <w:rPrChange w:id="125" w:author="user" w:date="2022-09-28T17:57:00Z">
            <w:rPr/>
          </w:rPrChange>
        </w:rPr>
        <w:instrText xml:space="preserve"> </w:instrText>
      </w:r>
      <w:r>
        <w:instrText>HYPERLINK</w:instrText>
      </w:r>
      <w:r w:rsidR="006A58A7" w:rsidRPr="006A58A7">
        <w:rPr>
          <w:lang w:val="ru-RU"/>
          <w:rPrChange w:id="126" w:author="user" w:date="2022-09-28T17:57:00Z">
            <w:rPr/>
          </w:rPrChange>
        </w:rPr>
        <w:instrText xml:space="preserve"> "</w:instrText>
      </w:r>
      <w:r>
        <w:instrText>http</w:instrText>
      </w:r>
      <w:r w:rsidR="006A58A7" w:rsidRPr="006A58A7">
        <w:rPr>
          <w:lang w:val="ru-RU"/>
          <w:rPrChange w:id="127" w:author="user" w:date="2022-09-28T17:57:00Z">
            <w:rPr/>
          </w:rPrChange>
        </w:rPr>
        <w:instrText>://</w:instrText>
      </w:r>
      <w:r>
        <w:instrText>vip</w:instrText>
      </w:r>
      <w:r w:rsidR="006A58A7" w:rsidRPr="006A58A7">
        <w:rPr>
          <w:lang w:val="ru-RU"/>
          <w:rPrChange w:id="128" w:author="user" w:date="2022-09-28T17:57:00Z">
            <w:rPr/>
          </w:rPrChange>
        </w:rPr>
        <w:instrText>.1</w:instrText>
      </w:r>
      <w:r>
        <w:instrText>gzakaz</w:instrText>
      </w:r>
      <w:r w:rsidR="006A58A7" w:rsidRPr="006A58A7">
        <w:rPr>
          <w:lang w:val="ru-RU"/>
          <w:rPrChange w:id="129" w:author="user" w:date="2022-09-28T17:57:00Z">
            <w:rPr/>
          </w:rPrChange>
        </w:rPr>
        <w:instrText>.</w:instrText>
      </w:r>
      <w:r>
        <w:instrText>ru</w:instrText>
      </w:r>
      <w:r w:rsidR="006A58A7" w:rsidRPr="006A58A7">
        <w:rPr>
          <w:lang w:val="ru-RU"/>
          <w:rPrChange w:id="130" w:author="user" w:date="2022-09-28T17:57:00Z">
            <w:rPr/>
          </w:rPrChange>
        </w:rPr>
        <w:instrText>/" \</w:instrText>
      </w:r>
      <w:r>
        <w:instrText>l</w:instrText>
      </w:r>
      <w:r w:rsidR="006A58A7" w:rsidRPr="006A58A7">
        <w:rPr>
          <w:lang w:val="ru-RU"/>
          <w:rPrChange w:id="131" w:author="user" w:date="2022-09-28T17:57:00Z">
            <w:rPr/>
          </w:rPrChange>
        </w:rPr>
        <w:instrText xml:space="preserve"> "/</w:instrText>
      </w:r>
      <w:r>
        <w:instrText>document</w:instrText>
      </w:r>
      <w:r w:rsidR="006A58A7" w:rsidRPr="006A58A7">
        <w:rPr>
          <w:lang w:val="ru-RU"/>
          <w:rPrChange w:id="132" w:author="user" w:date="2022-09-28T17:57:00Z">
            <w:rPr/>
          </w:rPrChange>
        </w:rPr>
        <w:instrText>/99/537960245/</w:instrText>
      </w:r>
      <w:r>
        <w:instrText>XA</w:instrText>
      </w:r>
      <w:r w:rsidR="006A58A7" w:rsidRPr="006A58A7">
        <w:rPr>
          <w:lang w:val="ru-RU"/>
          <w:rPrChange w:id="133" w:author="user" w:date="2022-09-28T17:57:00Z">
            <w:rPr/>
          </w:rPrChange>
        </w:rPr>
        <w:instrText>00</w:instrText>
      </w:r>
      <w:r>
        <w:instrText>MA</w:instrText>
      </w:r>
      <w:r w:rsidR="006A58A7" w:rsidRPr="006A58A7">
        <w:rPr>
          <w:lang w:val="ru-RU"/>
          <w:rPrChange w:id="134" w:author="user" w:date="2022-09-28T17:57:00Z">
            <w:rPr/>
          </w:rPrChange>
        </w:rPr>
        <w:instrText>42</w:instrText>
      </w:r>
      <w:r>
        <w:instrText>N</w:instrText>
      </w:r>
      <w:r w:rsidR="006A58A7" w:rsidRPr="006A58A7">
        <w:rPr>
          <w:lang w:val="ru-RU"/>
          <w:rPrChange w:id="135" w:author="user" w:date="2022-09-28T17:57:00Z">
            <w:rPr/>
          </w:rPrChange>
        </w:rPr>
        <w:instrText>7/" \</w:instrText>
      </w:r>
      <w:r>
        <w:instrText>t</w:instrText>
      </w:r>
      <w:r w:rsidR="006A58A7" w:rsidRPr="006A58A7">
        <w:rPr>
          <w:lang w:val="ru-RU"/>
          <w:rPrChange w:id="136" w:author="user" w:date="2022-09-28T17:57:00Z">
            <w:rPr/>
          </w:rPrChange>
        </w:rPr>
        <w:instrText xml:space="preserve"> "_</w:instrText>
      </w:r>
      <w:r>
        <w:instrText>self</w:instrText>
      </w:r>
      <w:r w:rsidR="006A58A7" w:rsidRPr="006A58A7">
        <w:rPr>
          <w:lang w:val="ru-RU"/>
          <w:rPrChange w:id="137" w:author="user" w:date="2022-09-28T17:57:00Z">
            <w:rPr/>
          </w:rPrChange>
        </w:rPr>
        <w:instrText xml:space="preserve">" </w:instrText>
      </w:r>
      <w:r w:rsidR="006A58A7">
        <w:fldChar w:fldCharType="separate"/>
      </w:r>
      <w:r w:rsidRPr="00522FD5">
        <w:rPr>
          <w:rFonts w:ascii="Times New Roman" w:eastAsia="Times New Roman" w:hAnsi="Times New Roman"/>
          <w:sz w:val="24"/>
          <w:szCs w:val="24"/>
          <w:lang w:val="ru-RU" w:eastAsia="ru-RU"/>
        </w:rPr>
        <w:t>пункто</w:t>
      </w:r>
      <w:r w:rsidRPr="00DD19EA">
        <w:rPr>
          <w:rFonts w:ascii="Times New Roman" w:eastAsia="Times New Roman" w:hAnsi="Times New Roman"/>
          <w:sz w:val="24"/>
          <w:szCs w:val="24"/>
          <w:lang w:val="ru-RU" w:eastAsia="ru-RU"/>
        </w:rPr>
        <w:t xml:space="preserve">м </w:t>
      </w:r>
      <w:r w:rsidR="006B180D" w:rsidRPr="00DD19EA">
        <w:rPr>
          <w:rFonts w:ascii="Times New Roman" w:eastAsia="Times New Roman" w:hAnsi="Times New Roman"/>
          <w:sz w:val="24"/>
          <w:szCs w:val="24"/>
          <w:lang w:val="ru-RU" w:eastAsia="ru-RU"/>
        </w:rPr>
        <w:t>7</w:t>
      </w:r>
      <w:r w:rsidRPr="00DD19EA">
        <w:rPr>
          <w:rFonts w:ascii="Times New Roman" w:eastAsia="Times New Roman" w:hAnsi="Times New Roman"/>
          <w:sz w:val="24"/>
          <w:szCs w:val="24"/>
          <w:lang w:val="ru-RU" w:eastAsia="ru-RU"/>
        </w:rPr>
        <w:t>.3 нас</w:t>
      </w:r>
      <w:r w:rsidRPr="00522FD5">
        <w:rPr>
          <w:rFonts w:ascii="Times New Roman" w:eastAsia="Times New Roman" w:hAnsi="Times New Roman"/>
          <w:sz w:val="24"/>
          <w:szCs w:val="24"/>
          <w:lang w:val="ru-RU" w:eastAsia="ru-RU"/>
        </w:rPr>
        <w:t>тоящего Положения</w:t>
      </w:r>
      <w:r w:rsidR="006A58A7">
        <w:rPr>
          <w:rFonts w:ascii="Times New Roman" w:eastAsia="Times New Roman" w:hAnsi="Times New Roman"/>
          <w:sz w:val="24"/>
          <w:szCs w:val="24"/>
          <w:lang w:val="ru-RU" w:eastAsia="ru-RU"/>
        </w:rPr>
        <w:fldChar w:fldCharType="end"/>
      </w:r>
      <w:r w:rsidRPr="00522FD5">
        <w:rPr>
          <w:rFonts w:ascii="Times New Roman" w:eastAsia="Times New Roman" w:hAnsi="Times New Roman"/>
          <w:sz w:val="24"/>
          <w:szCs w:val="24"/>
          <w:lang w:val="ru-RU" w:eastAsia="ru-RU"/>
        </w:rPr>
        <w:t>.</w:t>
      </w:r>
    </w:p>
    <w:p w14:paraId="202EC5A6" w14:textId="77777777" w:rsidR="005B5905" w:rsidRPr="00522FD5" w:rsidRDefault="00335847" w:rsidP="00DB79D1">
      <w:pPr>
        <w:pStyle w:val="12"/>
        <w:spacing w:after="120"/>
        <w:jc w:val="both"/>
        <w:rPr>
          <w:color w:val="000000"/>
          <w:lang w:val="ru-RU"/>
        </w:rPr>
      </w:pPr>
      <w:r w:rsidRPr="00522FD5">
        <w:rPr>
          <w:rFonts w:eastAsia="Times New Roman"/>
          <w:color w:val="000000"/>
          <w:lang w:val="ru-RU" w:eastAsia="ru-RU"/>
        </w:rPr>
        <w:t xml:space="preserve">24.5. Результаты рассмотрения заявок на участие в электронном аукционе фиксируются в </w:t>
      </w:r>
      <w:r w:rsidRPr="00DB79D1">
        <w:rPr>
          <w:rFonts w:eastAsia="Times New Roman"/>
          <w:color w:val="000000"/>
          <w:lang w:val="ru-RU" w:eastAsia="ru-RU"/>
        </w:rPr>
        <w:t>протоколе рассмотрения заявок, в котором должна содержаться следующая информация:</w:t>
      </w:r>
      <w:r w:rsidRPr="00522FD5">
        <w:rPr>
          <w:rFonts w:eastAsia="Times New Roman"/>
          <w:color w:val="000000"/>
          <w:lang w:val="ru-RU" w:eastAsia="ru-RU"/>
        </w:rPr>
        <w:br/>
      </w:r>
      <w:r w:rsidR="005B5905" w:rsidRPr="00522FD5">
        <w:rPr>
          <w:color w:val="000000"/>
          <w:lang w:val="ru-RU"/>
        </w:rPr>
        <w:t>1) дата подписания протокола;</w:t>
      </w:r>
    </w:p>
    <w:p w14:paraId="3D6138F0" w14:textId="77777777" w:rsidR="005B5905" w:rsidRPr="00522FD5" w:rsidRDefault="005B5905" w:rsidP="00DB79D1">
      <w:pPr>
        <w:pStyle w:val="12"/>
        <w:spacing w:after="120"/>
        <w:jc w:val="both"/>
        <w:rPr>
          <w:color w:val="000000"/>
          <w:lang w:val="ru-RU"/>
        </w:rPr>
      </w:pPr>
      <w:r w:rsidRPr="00522FD5">
        <w:rPr>
          <w:color w:val="000000"/>
          <w:lang w:val="ru-RU"/>
        </w:rPr>
        <w:t>2) количество поданных на участие в закупке (этапе закупки) заявок, а также дата и время регистрации каждой такой заявки;</w:t>
      </w:r>
    </w:p>
    <w:p w14:paraId="55D21B8A" w14:textId="77777777" w:rsidR="005B5905" w:rsidRPr="00522FD5" w:rsidRDefault="005B5905" w:rsidP="00DB79D1">
      <w:pPr>
        <w:pStyle w:val="12"/>
        <w:spacing w:after="120"/>
        <w:jc w:val="both"/>
        <w:rPr>
          <w:color w:val="000000"/>
          <w:lang w:val="ru-RU"/>
        </w:rPr>
      </w:pPr>
      <w:r w:rsidRPr="00522FD5">
        <w:rPr>
          <w:color w:val="000000"/>
          <w:lang w:val="ru-RU"/>
        </w:rP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8775A7E" w14:textId="77777777" w:rsidR="005B5905" w:rsidRPr="00522FD5" w:rsidRDefault="005B5905" w:rsidP="00DB79D1">
      <w:pPr>
        <w:pStyle w:val="12"/>
        <w:spacing w:after="120"/>
        <w:jc w:val="both"/>
        <w:rPr>
          <w:color w:val="000000"/>
          <w:lang w:val="ru-RU"/>
        </w:rPr>
      </w:pPr>
      <w:r w:rsidRPr="00522FD5">
        <w:rPr>
          <w:color w:val="000000"/>
          <w:lang w:val="ru-RU"/>
        </w:rPr>
        <w:t>а) количества заявок на участие в закупке, которые отклонены;</w:t>
      </w:r>
    </w:p>
    <w:p w14:paraId="15D77A0E" w14:textId="77777777" w:rsidR="005B5905" w:rsidRPr="00522FD5" w:rsidRDefault="005B5905" w:rsidP="00DB79D1">
      <w:pPr>
        <w:pStyle w:val="12"/>
        <w:spacing w:after="120"/>
        <w:jc w:val="both"/>
        <w:rPr>
          <w:color w:val="000000"/>
          <w:lang w:val="ru-RU"/>
        </w:rPr>
      </w:pPr>
      <w:r w:rsidRPr="00522FD5">
        <w:rPr>
          <w:color w:val="000000"/>
          <w:lang w:val="ru-RU"/>
        </w:rPr>
        <w:t xml:space="preserve">б) оснований отклонения каждой заявки на участие в закупке с указанием положений документации о закупке, извещения о проведении </w:t>
      </w:r>
      <w:r w:rsidR="004F04AE">
        <w:rPr>
          <w:color w:val="000000"/>
          <w:lang w:val="ru-RU"/>
        </w:rPr>
        <w:t>электронного аукциона</w:t>
      </w:r>
      <w:r w:rsidRPr="00522FD5">
        <w:rPr>
          <w:color w:val="000000"/>
          <w:lang w:val="ru-RU"/>
        </w:rPr>
        <w:t>, которым не соответствует такая заявка;</w:t>
      </w:r>
    </w:p>
    <w:p w14:paraId="06721C51" w14:textId="77777777" w:rsidR="005B5905" w:rsidRPr="00522FD5" w:rsidRDefault="005B5905" w:rsidP="00DB79D1">
      <w:pPr>
        <w:pStyle w:val="12"/>
        <w:spacing w:after="120"/>
        <w:jc w:val="both"/>
        <w:rPr>
          <w:color w:val="000000"/>
          <w:lang w:val="ru-RU"/>
        </w:rPr>
      </w:pPr>
      <w:r w:rsidRPr="00522FD5">
        <w:rPr>
          <w:color w:val="000000"/>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2B50FDD" w14:textId="77777777" w:rsidR="005B5905" w:rsidRPr="00522FD5" w:rsidRDefault="005B5905" w:rsidP="00DB79D1">
      <w:pPr>
        <w:pStyle w:val="12"/>
        <w:spacing w:after="120"/>
        <w:jc w:val="both"/>
        <w:rPr>
          <w:color w:val="000000"/>
          <w:lang w:val="ru-RU"/>
        </w:rPr>
      </w:pPr>
      <w:r w:rsidRPr="00522FD5">
        <w:rPr>
          <w:color w:val="000000"/>
          <w:lang w:val="ru-RU"/>
        </w:rPr>
        <w:t>5) причины, по которым конкурентная закупка признана несостоявшейся, в случае ее признания таковой;</w:t>
      </w:r>
    </w:p>
    <w:p w14:paraId="572E7337" w14:textId="77777777" w:rsidR="00335847" w:rsidRPr="00522FD5" w:rsidRDefault="005B5905" w:rsidP="00DB79D1">
      <w:pPr>
        <w:pStyle w:val="12"/>
        <w:spacing w:after="120"/>
        <w:jc w:val="both"/>
        <w:rPr>
          <w:color w:val="000000"/>
          <w:lang w:val="ru-RU"/>
        </w:rPr>
      </w:pPr>
      <w:r w:rsidRPr="00522FD5">
        <w:rPr>
          <w:color w:val="000000"/>
          <w:lang w:val="ru-RU"/>
        </w:rPr>
        <w:t xml:space="preserve">6) иные сведения в случае, если необходимость их указания в протоколе предусмотрена </w:t>
      </w:r>
      <w:r w:rsidR="00FC02AD">
        <w:rPr>
          <w:color w:val="000000"/>
          <w:lang w:val="ru-RU"/>
        </w:rPr>
        <w:t>П</w:t>
      </w:r>
      <w:r w:rsidRPr="00522FD5">
        <w:rPr>
          <w:color w:val="000000"/>
          <w:lang w:val="ru-RU"/>
        </w:rPr>
        <w:t>оложением о закупке.</w:t>
      </w:r>
    </w:p>
    <w:p w14:paraId="2C06EE55" w14:textId="77777777" w:rsidR="00335847" w:rsidRPr="00522FD5" w:rsidRDefault="00335847" w:rsidP="00DB79D1">
      <w:pPr>
        <w:jc w:val="both"/>
        <w:rPr>
          <w:rFonts w:ascii="Times New Roman" w:hAnsi="Times New Roman"/>
          <w:color w:val="000000"/>
          <w:sz w:val="24"/>
          <w:szCs w:val="24"/>
          <w:lang w:val="ru-RU"/>
        </w:rPr>
      </w:pPr>
      <w:r w:rsidRPr="00522FD5">
        <w:rPr>
          <w:rFonts w:ascii="Times New Roman" w:eastAsia="Times New Roman" w:hAnsi="Times New Roman"/>
          <w:color w:val="000000"/>
          <w:sz w:val="24"/>
          <w:szCs w:val="24"/>
          <w:lang w:val="ru-RU" w:eastAsia="ru-RU"/>
        </w:rPr>
        <w:t xml:space="preserve">24.6. </w:t>
      </w:r>
      <w:r w:rsidR="00E86F13" w:rsidRPr="00522FD5">
        <w:rPr>
          <w:rFonts w:ascii="Times New Roman" w:hAnsi="Times New Roman"/>
          <w:color w:val="000000"/>
          <w:sz w:val="24"/>
          <w:szCs w:val="24"/>
          <w:shd w:val="clear" w:color="auto" w:fill="FFFFFF"/>
          <w:lang w:val="ru-RU"/>
        </w:rPr>
        <w:t>Протокол</w:t>
      </w:r>
      <w:r w:rsidR="00651D8E" w:rsidRPr="00522FD5">
        <w:rPr>
          <w:rFonts w:ascii="Times New Roman" w:eastAsia="Times New Roman" w:hAnsi="Times New Roman"/>
          <w:color w:val="000000"/>
          <w:sz w:val="24"/>
          <w:szCs w:val="24"/>
          <w:lang w:val="ru-RU" w:eastAsia="ru-RU"/>
        </w:rPr>
        <w:t xml:space="preserve"> рассмотрения заявок на участие в электронном аукционе </w:t>
      </w:r>
      <w:r w:rsidRPr="00522FD5">
        <w:rPr>
          <w:rFonts w:ascii="Times New Roman" w:eastAsia="Times New Roman" w:hAnsi="Times New Roman"/>
          <w:color w:val="000000"/>
          <w:sz w:val="24"/>
          <w:szCs w:val="24"/>
          <w:lang w:val="ru-RU" w:eastAsia="ru-RU"/>
        </w:rPr>
        <w:t>подписывается всеми присутствующими членами Комиссии, направляется оператору электронной площадки и размещается в Единой информационной системе не позднее чем через 3 дня со дня подписания протокола рассмотрения заявок на участие в электронном аукционе.</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Протокол рассмотрения заявок на участие в электронном аукционе составляется в 1 экземпляре, который хранится у Заказчика.</w:t>
      </w:r>
    </w:p>
    <w:p w14:paraId="20F1F531"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24.7</w:t>
      </w:r>
      <w:r w:rsidR="007F15A2">
        <w:rPr>
          <w:rFonts w:ascii="Times New Roman" w:eastAsia="Times New Roman" w:hAnsi="Times New Roman"/>
          <w:color w:val="000000"/>
          <w:sz w:val="24"/>
          <w:szCs w:val="24"/>
          <w:lang w:val="ru-RU" w:eastAsia="ru-RU"/>
        </w:rPr>
        <w:t xml:space="preserve">. </w:t>
      </w:r>
      <w:r w:rsidRPr="00522FD5">
        <w:rPr>
          <w:rFonts w:ascii="Times New Roman" w:eastAsia="Times New Roman" w:hAnsi="Times New Roman"/>
          <w:color w:val="000000"/>
          <w:sz w:val="24"/>
          <w:szCs w:val="24"/>
          <w:lang w:val="ru-RU" w:eastAsia="ru-RU"/>
        </w:rPr>
        <w:t>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электронного аукциона, подавших заявки на участие в электронном аукционе, о признании только одного участника электронного аукциона, подавшего заявку на участие в электронном аукционе, участником электронного аукциона,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электронный аукцион признается несостоявшимся.</w:t>
      </w:r>
    </w:p>
    <w:p w14:paraId="7D58291F"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24.</w:t>
      </w:r>
      <w:r w:rsidR="007F15A2">
        <w:rPr>
          <w:rFonts w:ascii="Times New Roman" w:eastAsia="Times New Roman" w:hAnsi="Times New Roman"/>
          <w:color w:val="000000"/>
          <w:sz w:val="24"/>
          <w:szCs w:val="24"/>
          <w:lang w:val="ru-RU" w:eastAsia="ru-RU"/>
        </w:rPr>
        <w:t>8</w:t>
      </w:r>
      <w:r w:rsidRPr="00522FD5">
        <w:rPr>
          <w:rFonts w:ascii="Times New Roman" w:eastAsia="Times New Roman" w:hAnsi="Times New Roman"/>
          <w:color w:val="000000"/>
          <w:sz w:val="24"/>
          <w:szCs w:val="24"/>
          <w:lang w:val="ru-RU" w:eastAsia="ru-RU"/>
        </w:rPr>
        <w:t>. В случае установления факта подачи одним участником электронного аукциона двух и более заявок на участие в электронном аукционе при условии, что поданные ранее заявки таким участником электронного аукциона не отозваны, все заявки на участие в электронном аукционе такого участника не рассматриваются.</w:t>
      </w:r>
    </w:p>
    <w:p w14:paraId="3A2E7FAD" w14:textId="77777777" w:rsidR="00335847" w:rsidRPr="00547F5A" w:rsidRDefault="00335847" w:rsidP="00335847">
      <w:pPr>
        <w:spacing w:line="345" w:lineRule="atLeast"/>
        <w:rPr>
          <w:rFonts w:ascii="Times New Roman" w:eastAsia="Times New Roman" w:hAnsi="Times New Roman"/>
          <w:color w:val="0070C0"/>
          <w:sz w:val="24"/>
          <w:szCs w:val="24"/>
          <w:u w:val="single"/>
          <w:lang w:val="ru-RU" w:eastAsia="ru-RU"/>
        </w:rPr>
      </w:pPr>
      <w:r w:rsidRPr="00547F5A">
        <w:rPr>
          <w:rFonts w:ascii="Times New Roman" w:eastAsia="Times New Roman" w:hAnsi="Times New Roman"/>
          <w:color w:val="0070C0"/>
          <w:sz w:val="24"/>
          <w:szCs w:val="24"/>
          <w:u w:val="single"/>
          <w:lang w:val="ru-RU" w:eastAsia="ru-RU"/>
        </w:rPr>
        <w:t>25. Порядок проведения электронного аукциона</w:t>
      </w:r>
    </w:p>
    <w:p w14:paraId="24E4DB9A"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25.1. В электронном аукционе могут участвовать только аккредитованные в соответствии с регламентом электронной площадки и допущенные к участию в электронном аукционе его участники.</w:t>
      </w:r>
    </w:p>
    <w:p w14:paraId="7AC96EEB" w14:textId="77777777" w:rsidR="00DE4CA0" w:rsidRDefault="00335847" w:rsidP="00DB79D1">
      <w:pPr>
        <w:spacing w:after="120" w:line="240" w:lineRule="auto"/>
        <w:jc w:val="both"/>
        <w:rPr>
          <w:rFonts w:ascii="Times New Roman" w:eastAsia="Times New Roman" w:hAnsi="Times New Roman"/>
          <w:sz w:val="24"/>
          <w:szCs w:val="24"/>
          <w:lang w:val="ru-RU" w:eastAsia="ru-RU"/>
        </w:rPr>
      </w:pPr>
      <w:r w:rsidRPr="00522FD5">
        <w:rPr>
          <w:rFonts w:ascii="Times New Roman" w:eastAsia="Times New Roman" w:hAnsi="Times New Roman"/>
          <w:color w:val="000000"/>
          <w:sz w:val="24"/>
          <w:szCs w:val="24"/>
          <w:lang w:val="ru-RU" w:eastAsia="ru-RU"/>
        </w:rPr>
        <w:t>25.2. Электронный аукцион проводится на электронной площадке указанн</w:t>
      </w:r>
      <w:r w:rsidR="000C0535">
        <w:rPr>
          <w:rFonts w:ascii="Times New Roman" w:eastAsia="Times New Roman" w:hAnsi="Times New Roman"/>
          <w:color w:val="000000"/>
          <w:sz w:val="24"/>
          <w:szCs w:val="24"/>
          <w:lang w:val="ru-RU" w:eastAsia="ru-RU"/>
        </w:rPr>
        <w:t>ой</w:t>
      </w:r>
      <w:r w:rsidRPr="00522FD5">
        <w:rPr>
          <w:rFonts w:ascii="Times New Roman" w:eastAsia="Times New Roman" w:hAnsi="Times New Roman"/>
          <w:color w:val="000000"/>
          <w:sz w:val="24"/>
          <w:szCs w:val="24"/>
          <w:lang w:val="ru-RU" w:eastAsia="ru-RU"/>
        </w:rPr>
        <w:t xml:space="preserve"> в извещении о его проведении и определенный в соответствии с </w:t>
      </w:r>
      <w:r w:rsidR="006A58A7">
        <w:fldChar w:fldCharType="begin"/>
      </w:r>
      <w:r w:rsidR="006A58A7" w:rsidRPr="006A58A7">
        <w:rPr>
          <w:lang w:val="ru-RU"/>
          <w:rPrChange w:id="138" w:author="user" w:date="2022-09-28T17:57:00Z">
            <w:rPr/>
          </w:rPrChange>
        </w:rPr>
        <w:instrText xml:space="preserve"> </w:instrText>
      </w:r>
      <w:r>
        <w:instrText>HYPERLINK</w:instrText>
      </w:r>
      <w:r w:rsidR="006A58A7" w:rsidRPr="006A58A7">
        <w:rPr>
          <w:lang w:val="ru-RU"/>
          <w:rPrChange w:id="139" w:author="user" w:date="2022-09-28T17:57:00Z">
            <w:rPr/>
          </w:rPrChange>
        </w:rPr>
        <w:instrText xml:space="preserve"> "</w:instrText>
      </w:r>
      <w:r>
        <w:instrText>http</w:instrText>
      </w:r>
      <w:r w:rsidR="006A58A7" w:rsidRPr="006A58A7">
        <w:rPr>
          <w:lang w:val="ru-RU"/>
          <w:rPrChange w:id="140" w:author="user" w:date="2022-09-28T17:57:00Z">
            <w:rPr/>
          </w:rPrChange>
        </w:rPr>
        <w:instrText>://</w:instrText>
      </w:r>
      <w:r>
        <w:instrText>vip</w:instrText>
      </w:r>
      <w:r w:rsidR="006A58A7" w:rsidRPr="006A58A7">
        <w:rPr>
          <w:lang w:val="ru-RU"/>
          <w:rPrChange w:id="141" w:author="user" w:date="2022-09-28T17:57:00Z">
            <w:rPr/>
          </w:rPrChange>
        </w:rPr>
        <w:instrText>.1</w:instrText>
      </w:r>
      <w:r>
        <w:instrText>gzakaz</w:instrText>
      </w:r>
      <w:r w:rsidR="006A58A7" w:rsidRPr="006A58A7">
        <w:rPr>
          <w:lang w:val="ru-RU"/>
          <w:rPrChange w:id="142" w:author="user" w:date="2022-09-28T17:57:00Z">
            <w:rPr/>
          </w:rPrChange>
        </w:rPr>
        <w:instrText>.</w:instrText>
      </w:r>
      <w:r>
        <w:instrText>ru</w:instrText>
      </w:r>
      <w:r w:rsidR="006A58A7" w:rsidRPr="006A58A7">
        <w:rPr>
          <w:lang w:val="ru-RU"/>
          <w:rPrChange w:id="143" w:author="user" w:date="2022-09-28T17:57:00Z">
            <w:rPr/>
          </w:rPrChange>
        </w:rPr>
        <w:instrText>/" \</w:instrText>
      </w:r>
      <w:r>
        <w:instrText>l</w:instrText>
      </w:r>
      <w:r w:rsidR="006A58A7" w:rsidRPr="006A58A7">
        <w:rPr>
          <w:lang w:val="ru-RU"/>
          <w:rPrChange w:id="144" w:author="user" w:date="2022-09-28T17:57:00Z">
            <w:rPr/>
          </w:rPrChange>
        </w:rPr>
        <w:instrText xml:space="preserve"> "/</w:instrText>
      </w:r>
      <w:r>
        <w:instrText>document</w:instrText>
      </w:r>
      <w:r w:rsidR="006A58A7" w:rsidRPr="006A58A7">
        <w:rPr>
          <w:lang w:val="ru-RU"/>
          <w:rPrChange w:id="145" w:author="user" w:date="2022-09-28T17:57:00Z">
            <w:rPr/>
          </w:rPrChange>
        </w:rPr>
        <w:instrText>/99/537960245/</w:instrText>
      </w:r>
      <w:r>
        <w:instrText>XA</w:instrText>
      </w:r>
      <w:r w:rsidR="006A58A7" w:rsidRPr="006A58A7">
        <w:rPr>
          <w:lang w:val="ru-RU"/>
          <w:rPrChange w:id="146" w:author="user" w:date="2022-09-28T17:57:00Z">
            <w:rPr/>
          </w:rPrChange>
        </w:rPr>
        <w:instrText>00</w:instrText>
      </w:r>
      <w:r>
        <w:instrText>M</w:instrText>
      </w:r>
      <w:r w:rsidR="006A58A7" w:rsidRPr="006A58A7">
        <w:rPr>
          <w:lang w:val="ru-RU"/>
          <w:rPrChange w:id="147" w:author="user" w:date="2022-09-28T17:57:00Z">
            <w:rPr/>
          </w:rPrChange>
        </w:rPr>
        <w:instrText>522</w:instrText>
      </w:r>
      <w:r>
        <w:instrText>MP</w:instrText>
      </w:r>
      <w:r w:rsidR="006A58A7" w:rsidRPr="006A58A7">
        <w:rPr>
          <w:lang w:val="ru-RU"/>
          <w:rPrChange w:id="148" w:author="user" w:date="2022-09-28T17:57:00Z">
            <w:rPr/>
          </w:rPrChange>
        </w:rPr>
        <w:instrText>/" \</w:instrText>
      </w:r>
      <w:r>
        <w:instrText>t</w:instrText>
      </w:r>
      <w:r w:rsidR="006A58A7" w:rsidRPr="006A58A7">
        <w:rPr>
          <w:lang w:val="ru-RU"/>
          <w:rPrChange w:id="149" w:author="user" w:date="2022-09-28T17:57:00Z">
            <w:rPr/>
          </w:rPrChange>
        </w:rPr>
        <w:instrText xml:space="preserve"> "_</w:instrText>
      </w:r>
      <w:r>
        <w:instrText>self</w:instrText>
      </w:r>
      <w:r w:rsidR="006A58A7" w:rsidRPr="006A58A7">
        <w:rPr>
          <w:lang w:val="ru-RU"/>
          <w:rPrChange w:id="150" w:author="user" w:date="2022-09-28T17:57:00Z">
            <w:rPr/>
          </w:rPrChange>
        </w:rPr>
        <w:instrText xml:space="preserve">" </w:instrText>
      </w:r>
      <w:r w:rsidR="006A58A7">
        <w:fldChar w:fldCharType="separate"/>
      </w:r>
      <w:r w:rsidRPr="00522FD5">
        <w:rPr>
          <w:rFonts w:ascii="Times New Roman" w:eastAsia="Times New Roman" w:hAnsi="Times New Roman"/>
          <w:sz w:val="24"/>
          <w:szCs w:val="24"/>
          <w:lang w:val="ru-RU" w:eastAsia="ru-RU"/>
        </w:rPr>
        <w:t>пунктом 25.3 настоящего Положения</w:t>
      </w:r>
      <w:r w:rsidR="006A58A7">
        <w:rPr>
          <w:rFonts w:ascii="Times New Roman" w:eastAsia="Times New Roman" w:hAnsi="Times New Roman"/>
          <w:sz w:val="24"/>
          <w:szCs w:val="24"/>
          <w:lang w:val="ru-RU" w:eastAsia="ru-RU"/>
        </w:rPr>
        <w:fldChar w:fldCharType="end"/>
      </w:r>
      <w:r w:rsidR="00DE4CA0">
        <w:rPr>
          <w:rFonts w:ascii="Times New Roman" w:eastAsia="Times New Roman" w:hAnsi="Times New Roman"/>
          <w:sz w:val="24"/>
          <w:szCs w:val="24"/>
          <w:lang w:val="ru-RU" w:eastAsia="ru-RU"/>
        </w:rPr>
        <w:t>.</w:t>
      </w:r>
    </w:p>
    <w:p w14:paraId="1CB1349F"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lastRenderedPageBreak/>
        <w:t xml:space="preserve"> </w:t>
      </w:r>
      <w:r w:rsidR="00DE4CA0">
        <w:rPr>
          <w:rFonts w:ascii="Times New Roman" w:eastAsia="Times New Roman" w:hAnsi="Times New Roman"/>
          <w:color w:val="000000"/>
          <w:sz w:val="24"/>
          <w:szCs w:val="24"/>
          <w:lang w:val="ru-RU" w:eastAsia="ru-RU"/>
        </w:rPr>
        <w:t>Д</w:t>
      </w:r>
      <w:r w:rsidRPr="00522FD5">
        <w:rPr>
          <w:rFonts w:ascii="Times New Roman" w:eastAsia="Times New Roman" w:hAnsi="Times New Roman"/>
          <w:color w:val="000000"/>
          <w:sz w:val="24"/>
          <w:szCs w:val="24"/>
          <w:lang w:val="ru-RU" w:eastAsia="ru-RU"/>
        </w:rPr>
        <w:t>ень</w:t>
      </w:r>
      <w:r w:rsidR="00DE4CA0">
        <w:rPr>
          <w:rFonts w:ascii="Times New Roman" w:eastAsia="Times New Roman" w:hAnsi="Times New Roman"/>
          <w:color w:val="000000"/>
          <w:sz w:val="24"/>
          <w:szCs w:val="24"/>
          <w:lang w:val="ru-RU" w:eastAsia="ru-RU"/>
        </w:rPr>
        <w:t>, в</w:t>
      </w:r>
      <w:r w:rsidRPr="00522FD5">
        <w:rPr>
          <w:rFonts w:ascii="Times New Roman" w:eastAsia="Times New Roman" w:hAnsi="Times New Roman"/>
          <w:color w:val="000000"/>
          <w:sz w:val="24"/>
          <w:szCs w:val="24"/>
          <w:lang w:val="ru-RU" w:eastAsia="ru-RU"/>
        </w:rPr>
        <w:t>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14:paraId="553C65FE"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25.3. </w:t>
      </w:r>
      <w:r w:rsidRPr="00DD19EA">
        <w:rPr>
          <w:rFonts w:ascii="Times New Roman" w:eastAsia="Times New Roman" w:hAnsi="Times New Roman"/>
          <w:color w:val="000000"/>
          <w:sz w:val="24"/>
          <w:szCs w:val="24"/>
          <w:lang w:val="ru-RU" w:eastAsia="ru-RU"/>
        </w:rPr>
        <w:t xml:space="preserve">Днем проведения электронного аукциона является рабочий день, следующий после истечения 2 </w:t>
      </w:r>
      <w:r w:rsidR="00796459" w:rsidRPr="00DD19EA">
        <w:rPr>
          <w:rFonts w:ascii="Times New Roman" w:eastAsia="Times New Roman" w:hAnsi="Times New Roman"/>
          <w:color w:val="000000"/>
          <w:sz w:val="24"/>
          <w:szCs w:val="24"/>
          <w:lang w:val="ru-RU" w:eastAsia="ru-RU"/>
        </w:rPr>
        <w:t xml:space="preserve">рабочих </w:t>
      </w:r>
      <w:r w:rsidRPr="00DD19EA">
        <w:rPr>
          <w:rFonts w:ascii="Times New Roman" w:eastAsia="Times New Roman" w:hAnsi="Times New Roman"/>
          <w:color w:val="000000"/>
          <w:sz w:val="24"/>
          <w:szCs w:val="24"/>
          <w:lang w:val="ru-RU" w:eastAsia="ru-RU"/>
        </w:rPr>
        <w:t>дней с даты окончания срока рассмотрения заявок на участие в электронном аукционе.</w:t>
      </w:r>
    </w:p>
    <w:p w14:paraId="09219DE3"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25.4.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69B2D46B"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25.5.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p>
    <w:p w14:paraId="0C8C0D9A"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w:t>
      </w:r>
      <w:r w:rsidR="00B91E39" w:rsidRPr="00522FD5">
        <w:rPr>
          <w:rFonts w:ascii="Times New Roman" w:eastAsia="Times New Roman" w:hAnsi="Times New Roman"/>
          <w:color w:val="000000"/>
          <w:sz w:val="24"/>
          <w:szCs w:val="24"/>
          <w:lang w:val="ru-RU" w:eastAsia="ru-RU"/>
        </w:rPr>
        <w:t>6</w:t>
      </w:r>
      <w:r w:rsidRPr="00522FD5">
        <w:rPr>
          <w:rFonts w:ascii="Times New Roman" w:eastAsia="Times New Roman" w:hAnsi="Times New Roman"/>
          <w:color w:val="000000"/>
          <w:sz w:val="24"/>
          <w:szCs w:val="24"/>
          <w:lang w:val="ru-RU" w:eastAsia="ru-RU"/>
        </w:rPr>
        <w:t>.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73F282AB"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w:t>
      </w:r>
      <w:r w:rsidR="00B91E39" w:rsidRPr="00522FD5">
        <w:rPr>
          <w:rFonts w:ascii="Times New Roman" w:eastAsia="Times New Roman" w:hAnsi="Times New Roman"/>
          <w:color w:val="000000"/>
          <w:sz w:val="24"/>
          <w:szCs w:val="24"/>
          <w:lang w:val="ru-RU" w:eastAsia="ru-RU"/>
        </w:rPr>
        <w:t>7</w:t>
      </w:r>
      <w:r w:rsidRPr="00522FD5">
        <w:rPr>
          <w:rFonts w:ascii="Times New Roman" w:eastAsia="Times New Roman" w:hAnsi="Times New Roman"/>
          <w:color w:val="000000"/>
          <w:sz w:val="24"/>
          <w:szCs w:val="24"/>
          <w:lang w:val="ru-RU" w:eastAsia="ru-RU"/>
        </w:rPr>
        <w:t xml:space="preserve">.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006A58A7">
        <w:fldChar w:fldCharType="begin"/>
      </w:r>
      <w:r w:rsidR="006A58A7" w:rsidRPr="006A58A7">
        <w:rPr>
          <w:lang w:val="ru-RU"/>
          <w:rPrChange w:id="151" w:author="user" w:date="2022-09-28T17:57:00Z">
            <w:rPr/>
          </w:rPrChange>
        </w:rPr>
        <w:instrText xml:space="preserve"> </w:instrText>
      </w:r>
      <w:r>
        <w:instrText>HYPERLINK</w:instrText>
      </w:r>
      <w:r w:rsidR="006A58A7" w:rsidRPr="006A58A7">
        <w:rPr>
          <w:lang w:val="ru-RU"/>
          <w:rPrChange w:id="152" w:author="user" w:date="2022-09-28T17:57:00Z">
            <w:rPr/>
          </w:rPrChange>
        </w:rPr>
        <w:instrText xml:space="preserve"> "</w:instrText>
      </w:r>
      <w:r>
        <w:instrText>http</w:instrText>
      </w:r>
      <w:r w:rsidR="006A58A7" w:rsidRPr="006A58A7">
        <w:rPr>
          <w:lang w:val="ru-RU"/>
          <w:rPrChange w:id="153" w:author="user" w:date="2022-09-28T17:57:00Z">
            <w:rPr/>
          </w:rPrChange>
        </w:rPr>
        <w:instrText>://</w:instrText>
      </w:r>
      <w:r>
        <w:instrText>vip</w:instrText>
      </w:r>
      <w:r w:rsidR="006A58A7" w:rsidRPr="006A58A7">
        <w:rPr>
          <w:lang w:val="ru-RU"/>
          <w:rPrChange w:id="154" w:author="user" w:date="2022-09-28T17:57:00Z">
            <w:rPr/>
          </w:rPrChange>
        </w:rPr>
        <w:instrText>.1</w:instrText>
      </w:r>
      <w:r>
        <w:instrText>gzakaz</w:instrText>
      </w:r>
      <w:r w:rsidR="006A58A7" w:rsidRPr="006A58A7">
        <w:rPr>
          <w:lang w:val="ru-RU"/>
          <w:rPrChange w:id="155" w:author="user" w:date="2022-09-28T17:57:00Z">
            <w:rPr/>
          </w:rPrChange>
        </w:rPr>
        <w:instrText>.</w:instrText>
      </w:r>
      <w:r>
        <w:instrText>ru</w:instrText>
      </w:r>
      <w:r w:rsidR="006A58A7" w:rsidRPr="006A58A7">
        <w:rPr>
          <w:lang w:val="ru-RU"/>
          <w:rPrChange w:id="156" w:author="user" w:date="2022-09-28T17:57:00Z">
            <w:rPr/>
          </w:rPrChange>
        </w:rPr>
        <w:instrText>/" \</w:instrText>
      </w:r>
      <w:r>
        <w:instrText>l</w:instrText>
      </w:r>
      <w:r w:rsidR="006A58A7" w:rsidRPr="006A58A7">
        <w:rPr>
          <w:lang w:val="ru-RU"/>
          <w:rPrChange w:id="157" w:author="user" w:date="2022-09-28T17:57:00Z">
            <w:rPr/>
          </w:rPrChange>
        </w:rPr>
        <w:instrText xml:space="preserve"> "/</w:instrText>
      </w:r>
      <w:r>
        <w:instrText>document</w:instrText>
      </w:r>
      <w:r w:rsidR="006A58A7" w:rsidRPr="006A58A7">
        <w:rPr>
          <w:lang w:val="ru-RU"/>
          <w:rPrChange w:id="158" w:author="user" w:date="2022-09-28T17:57:00Z">
            <w:rPr/>
          </w:rPrChange>
        </w:rPr>
        <w:instrText>/99/537960245/</w:instrText>
      </w:r>
      <w:r>
        <w:instrText>XA</w:instrText>
      </w:r>
      <w:r w:rsidR="006A58A7" w:rsidRPr="006A58A7">
        <w:rPr>
          <w:lang w:val="ru-RU"/>
          <w:rPrChange w:id="159" w:author="user" w:date="2022-09-28T17:57:00Z">
            <w:rPr/>
          </w:rPrChange>
        </w:rPr>
        <w:instrText>00</w:instrText>
      </w:r>
      <w:r>
        <w:instrText>MA</w:instrText>
      </w:r>
      <w:r w:rsidR="006A58A7" w:rsidRPr="006A58A7">
        <w:rPr>
          <w:lang w:val="ru-RU"/>
          <w:rPrChange w:id="160" w:author="user" w:date="2022-09-28T17:57:00Z">
            <w:rPr/>
          </w:rPrChange>
        </w:rPr>
        <w:instrText>62</w:instrText>
      </w:r>
      <w:r>
        <w:instrText>NI</w:instrText>
      </w:r>
      <w:r w:rsidR="006A58A7" w:rsidRPr="006A58A7">
        <w:rPr>
          <w:lang w:val="ru-RU"/>
          <w:rPrChange w:id="161" w:author="user" w:date="2022-09-28T17:57:00Z">
            <w:rPr/>
          </w:rPrChange>
        </w:rPr>
        <w:instrText>/" \</w:instrText>
      </w:r>
      <w:r>
        <w:instrText>t</w:instrText>
      </w:r>
      <w:r w:rsidR="006A58A7" w:rsidRPr="006A58A7">
        <w:rPr>
          <w:lang w:val="ru-RU"/>
          <w:rPrChange w:id="162" w:author="user" w:date="2022-09-28T17:57:00Z">
            <w:rPr/>
          </w:rPrChange>
        </w:rPr>
        <w:instrText xml:space="preserve"> "_</w:instrText>
      </w:r>
      <w:r>
        <w:instrText>self</w:instrText>
      </w:r>
      <w:r w:rsidR="006A58A7" w:rsidRPr="006A58A7">
        <w:rPr>
          <w:lang w:val="ru-RU"/>
          <w:rPrChange w:id="163" w:author="user" w:date="2022-09-28T17:57:00Z">
            <w:rPr/>
          </w:rPrChange>
        </w:rPr>
        <w:instrText xml:space="preserve">" </w:instrText>
      </w:r>
      <w:r w:rsidR="006A58A7">
        <w:fldChar w:fldCharType="separate"/>
      </w:r>
      <w:r w:rsidRPr="00522FD5">
        <w:rPr>
          <w:rFonts w:ascii="Times New Roman" w:eastAsia="Times New Roman" w:hAnsi="Times New Roman"/>
          <w:sz w:val="24"/>
          <w:szCs w:val="24"/>
          <w:lang w:val="ru-RU" w:eastAsia="ru-RU"/>
        </w:rPr>
        <w:t>пунктом 25.</w:t>
      </w:r>
      <w:r w:rsidR="00B91E39" w:rsidRPr="00522FD5">
        <w:rPr>
          <w:rFonts w:ascii="Times New Roman" w:eastAsia="Times New Roman" w:hAnsi="Times New Roman"/>
          <w:sz w:val="24"/>
          <w:szCs w:val="24"/>
          <w:lang w:val="ru-RU" w:eastAsia="ru-RU"/>
        </w:rPr>
        <w:t>8</w:t>
      </w:r>
      <w:r w:rsidRPr="00522FD5">
        <w:rPr>
          <w:rFonts w:ascii="Times New Roman" w:eastAsia="Times New Roman" w:hAnsi="Times New Roman"/>
          <w:sz w:val="24"/>
          <w:szCs w:val="24"/>
          <w:lang w:val="ru-RU" w:eastAsia="ru-RU"/>
        </w:rPr>
        <w:t xml:space="preserve"> настоящего Положения</w:t>
      </w:r>
      <w:r w:rsidR="006A58A7">
        <w:rPr>
          <w:rFonts w:ascii="Times New Roman" w:eastAsia="Times New Roman" w:hAnsi="Times New Roman"/>
          <w:sz w:val="24"/>
          <w:szCs w:val="24"/>
          <w:lang w:val="ru-RU" w:eastAsia="ru-RU"/>
        </w:rPr>
        <w:fldChar w:fldCharType="end"/>
      </w:r>
      <w:r w:rsidRPr="00522FD5">
        <w:rPr>
          <w:rFonts w:ascii="Times New Roman" w:eastAsia="Times New Roman" w:hAnsi="Times New Roman"/>
          <w:sz w:val="24"/>
          <w:szCs w:val="24"/>
          <w:lang w:val="ru-RU" w:eastAsia="ru-RU"/>
        </w:rPr>
        <w:t>.</w:t>
      </w:r>
    </w:p>
    <w:p w14:paraId="398BBD07" w14:textId="77777777" w:rsidR="00DB79D1"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w:t>
      </w:r>
      <w:r w:rsidR="00B91E39" w:rsidRPr="00522FD5">
        <w:rPr>
          <w:rFonts w:ascii="Times New Roman" w:eastAsia="Times New Roman" w:hAnsi="Times New Roman"/>
          <w:color w:val="000000"/>
          <w:sz w:val="24"/>
          <w:szCs w:val="24"/>
          <w:lang w:val="ru-RU" w:eastAsia="ru-RU"/>
        </w:rPr>
        <w:t>8</w:t>
      </w:r>
      <w:r w:rsidRPr="00522FD5">
        <w:rPr>
          <w:rFonts w:ascii="Times New Roman" w:eastAsia="Times New Roman" w:hAnsi="Times New Roman"/>
          <w:color w:val="000000"/>
          <w:sz w:val="24"/>
          <w:szCs w:val="24"/>
          <w:lang w:val="ru-RU" w:eastAsia="ru-RU"/>
        </w:rPr>
        <w:t>. При проведении электронного аукциона его участники подают предложения о цене договора с учетом следующих требований:</w:t>
      </w:r>
    </w:p>
    <w:p w14:paraId="40DF8664"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b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5A3383CB" w14:textId="77777777" w:rsidR="00823918" w:rsidRPr="00522FD5" w:rsidRDefault="00823918" w:rsidP="00335847">
      <w:pPr>
        <w:spacing w:after="0" w:line="240" w:lineRule="auto"/>
        <w:rPr>
          <w:rFonts w:ascii="Times New Roman" w:eastAsia="Times New Roman" w:hAnsi="Times New Roman"/>
          <w:color w:val="000000"/>
          <w:sz w:val="24"/>
          <w:szCs w:val="24"/>
          <w:lang w:val="ru-RU" w:eastAsia="ru-RU"/>
        </w:rPr>
      </w:pPr>
    </w:p>
    <w:p w14:paraId="0553D7F2"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w:t>
      </w:r>
      <w:r w:rsidR="00BC1653" w:rsidRPr="00522FD5">
        <w:rPr>
          <w:rFonts w:ascii="Times New Roman" w:eastAsia="Times New Roman" w:hAnsi="Times New Roman"/>
          <w:color w:val="000000"/>
          <w:sz w:val="24"/>
          <w:szCs w:val="24"/>
          <w:lang w:val="ru-RU" w:eastAsia="ru-RU"/>
        </w:rPr>
        <w:t>9</w:t>
      </w:r>
      <w:r w:rsidRPr="00522FD5">
        <w:rPr>
          <w:rFonts w:ascii="Times New Roman" w:eastAsia="Times New Roman" w:hAnsi="Times New Roman"/>
          <w:color w:val="000000"/>
          <w:sz w:val="24"/>
          <w:szCs w:val="24"/>
          <w:lang w:val="ru-RU" w:eastAsia="ru-RU"/>
        </w:rPr>
        <w:t xml:space="preserve">.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w:t>
      </w:r>
      <w:r w:rsidRPr="00522FD5">
        <w:rPr>
          <w:rFonts w:ascii="Times New Roman" w:eastAsia="Times New Roman" w:hAnsi="Times New Roman"/>
          <w:sz w:val="24"/>
          <w:szCs w:val="24"/>
          <w:lang w:val="ru-RU" w:eastAsia="ru-RU"/>
        </w:rPr>
        <w:t xml:space="preserve">также время, оставшееся до истечения срока подачи предложений о цене договора в соответствии с </w:t>
      </w:r>
      <w:r w:rsidR="006A58A7">
        <w:fldChar w:fldCharType="begin"/>
      </w:r>
      <w:r w:rsidR="006A58A7" w:rsidRPr="006A58A7">
        <w:rPr>
          <w:lang w:val="ru-RU"/>
          <w:rPrChange w:id="164" w:author="user" w:date="2022-09-28T17:57:00Z">
            <w:rPr/>
          </w:rPrChange>
        </w:rPr>
        <w:instrText xml:space="preserve"> </w:instrText>
      </w:r>
      <w:r>
        <w:instrText>HYPERLINK</w:instrText>
      </w:r>
      <w:r w:rsidR="006A58A7" w:rsidRPr="006A58A7">
        <w:rPr>
          <w:lang w:val="ru-RU"/>
          <w:rPrChange w:id="165" w:author="user" w:date="2022-09-28T17:57:00Z">
            <w:rPr/>
          </w:rPrChange>
        </w:rPr>
        <w:instrText xml:space="preserve"> "</w:instrText>
      </w:r>
      <w:r>
        <w:instrText>http</w:instrText>
      </w:r>
      <w:r w:rsidR="006A58A7" w:rsidRPr="006A58A7">
        <w:rPr>
          <w:lang w:val="ru-RU"/>
          <w:rPrChange w:id="166" w:author="user" w:date="2022-09-28T17:57:00Z">
            <w:rPr/>
          </w:rPrChange>
        </w:rPr>
        <w:instrText>://</w:instrText>
      </w:r>
      <w:r>
        <w:instrText>vip</w:instrText>
      </w:r>
      <w:r w:rsidR="006A58A7" w:rsidRPr="006A58A7">
        <w:rPr>
          <w:lang w:val="ru-RU"/>
          <w:rPrChange w:id="167" w:author="user" w:date="2022-09-28T17:57:00Z">
            <w:rPr/>
          </w:rPrChange>
        </w:rPr>
        <w:instrText>.1</w:instrText>
      </w:r>
      <w:r>
        <w:instrText>gzakaz</w:instrText>
      </w:r>
      <w:r w:rsidR="006A58A7" w:rsidRPr="006A58A7">
        <w:rPr>
          <w:lang w:val="ru-RU"/>
          <w:rPrChange w:id="168" w:author="user" w:date="2022-09-28T17:57:00Z">
            <w:rPr/>
          </w:rPrChange>
        </w:rPr>
        <w:instrText>.</w:instrText>
      </w:r>
      <w:r>
        <w:instrText>ru</w:instrText>
      </w:r>
      <w:r w:rsidR="006A58A7" w:rsidRPr="006A58A7">
        <w:rPr>
          <w:lang w:val="ru-RU"/>
          <w:rPrChange w:id="169" w:author="user" w:date="2022-09-28T17:57:00Z">
            <w:rPr/>
          </w:rPrChange>
        </w:rPr>
        <w:instrText>/" \</w:instrText>
      </w:r>
      <w:r>
        <w:instrText>l</w:instrText>
      </w:r>
      <w:r w:rsidR="006A58A7" w:rsidRPr="006A58A7">
        <w:rPr>
          <w:lang w:val="ru-RU"/>
          <w:rPrChange w:id="170" w:author="user" w:date="2022-09-28T17:57:00Z">
            <w:rPr/>
          </w:rPrChange>
        </w:rPr>
        <w:instrText xml:space="preserve"> "/</w:instrText>
      </w:r>
      <w:r>
        <w:instrText>document</w:instrText>
      </w:r>
      <w:r w:rsidR="006A58A7" w:rsidRPr="006A58A7">
        <w:rPr>
          <w:lang w:val="ru-RU"/>
          <w:rPrChange w:id="171" w:author="user" w:date="2022-09-28T17:57:00Z">
            <w:rPr/>
          </w:rPrChange>
        </w:rPr>
        <w:instrText>/99/537960245/</w:instrText>
      </w:r>
      <w:r>
        <w:instrText>XA</w:instrText>
      </w:r>
      <w:r w:rsidR="006A58A7" w:rsidRPr="006A58A7">
        <w:rPr>
          <w:lang w:val="ru-RU"/>
          <w:rPrChange w:id="172" w:author="user" w:date="2022-09-28T17:57:00Z">
            <w:rPr/>
          </w:rPrChange>
        </w:rPr>
        <w:instrText>00</w:instrText>
      </w:r>
      <w:r>
        <w:instrText>MBA</w:instrText>
      </w:r>
      <w:r w:rsidR="006A58A7" w:rsidRPr="006A58A7">
        <w:rPr>
          <w:lang w:val="ru-RU"/>
          <w:rPrChange w:id="173" w:author="user" w:date="2022-09-28T17:57:00Z">
            <w:rPr/>
          </w:rPrChange>
        </w:rPr>
        <w:instrText>2</w:instrText>
      </w:r>
      <w:r>
        <w:instrText>NO</w:instrText>
      </w:r>
      <w:r w:rsidR="006A58A7" w:rsidRPr="006A58A7">
        <w:rPr>
          <w:lang w:val="ru-RU"/>
          <w:rPrChange w:id="174" w:author="user" w:date="2022-09-28T17:57:00Z">
            <w:rPr/>
          </w:rPrChange>
        </w:rPr>
        <w:instrText>/" \</w:instrText>
      </w:r>
      <w:r>
        <w:instrText>t</w:instrText>
      </w:r>
      <w:r w:rsidR="006A58A7" w:rsidRPr="006A58A7">
        <w:rPr>
          <w:lang w:val="ru-RU"/>
          <w:rPrChange w:id="175" w:author="user" w:date="2022-09-28T17:57:00Z">
            <w:rPr/>
          </w:rPrChange>
        </w:rPr>
        <w:instrText xml:space="preserve"> "_</w:instrText>
      </w:r>
      <w:r>
        <w:instrText>self</w:instrText>
      </w:r>
      <w:r w:rsidR="006A58A7" w:rsidRPr="006A58A7">
        <w:rPr>
          <w:lang w:val="ru-RU"/>
          <w:rPrChange w:id="176" w:author="user" w:date="2022-09-28T17:57:00Z">
            <w:rPr/>
          </w:rPrChange>
        </w:rPr>
        <w:instrText xml:space="preserve">" </w:instrText>
      </w:r>
      <w:r w:rsidR="006A58A7">
        <w:fldChar w:fldCharType="separate"/>
      </w:r>
      <w:r w:rsidRPr="00522FD5">
        <w:rPr>
          <w:rFonts w:ascii="Times New Roman" w:eastAsia="Times New Roman" w:hAnsi="Times New Roman"/>
          <w:sz w:val="24"/>
          <w:szCs w:val="24"/>
          <w:lang w:val="ru-RU" w:eastAsia="ru-RU"/>
        </w:rPr>
        <w:t>пунктом 25.1</w:t>
      </w:r>
      <w:r w:rsidR="00BC1653" w:rsidRPr="00522FD5">
        <w:rPr>
          <w:rFonts w:ascii="Times New Roman" w:eastAsia="Times New Roman" w:hAnsi="Times New Roman"/>
          <w:sz w:val="24"/>
          <w:szCs w:val="24"/>
          <w:lang w:val="ru-RU" w:eastAsia="ru-RU"/>
        </w:rPr>
        <w:t>0</w:t>
      </w:r>
      <w:r w:rsidRPr="00522FD5">
        <w:rPr>
          <w:rFonts w:ascii="Times New Roman" w:eastAsia="Times New Roman" w:hAnsi="Times New Roman"/>
          <w:sz w:val="24"/>
          <w:szCs w:val="24"/>
          <w:lang w:val="ru-RU" w:eastAsia="ru-RU"/>
        </w:rPr>
        <w:t xml:space="preserve"> настоящего Положения</w:t>
      </w:r>
      <w:r w:rsidR="006A58A7">
        <w:rPr>
          <w:rFonts w:ascii="Times New Roman" w:eastAsia="Times New Roman" w:hAnsi="Times New Roman"/>
          <w:sz w:val="24"/>
          <w:szCs w:val="24"/>
          <w:lang w:val="ru-RU" w:eastAsia="ru-RU"/>
        </w:rPr>
        <w:fldChar w:fldCharType="end"/>
      </w:r>
      <w:r w:rsidRPr="00522FD5">
        <w:rPr>
          <w:rFonts w:ascii="Times New Roman" w:eastAsia="Times New Roman" w:hAnsi="Times New Roman"/>
          <w:sz w:val="24"/>
          <w:szCs w:val="24"/>
          <w:lang w:val="ru-RU" w:eastAsia="ru-RU"/>
        </w:rPr>
        <w:t>.</w:t>
      </w:r>
    </w:p>
    <w:p w14:paraId="7C90002E"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25.1</w:t>
      </w:r>
      <w:r w:rsidR="00BC1653" w:rsidRPr="00522FD5">
        <w:rPr>
          <w:rFonts w:ascii="Times New Roman" w:eastAsia="Times New Roman" w:hAnsi="Times New Roman"/>
          <w:color w:val="000000"/>
          <w:sz w:val="24"/>
          <w:szCs w:val="24"/>
          <w:lang w:val="ru-RU" w:eastAsia="ru-RU"/>
        </w:rPr>
        <w:t>0</w:t>
      </w:r>
      <w:r w:rsidRPr="00522FD5">
        <w:rPr>
          <w:rFonts w:ascii="Times New Roman" w:eastAsia="Times New Roman" w:hAnsi="Times New Roman"/>
          <w:color w:val="000000"/>
          <w:sz w:val="24"/>
          <w:szCs w:val="24"/>
          <w:lang w:val="ru-RU" w:eastAsia="ru-RU"/>
        </w:rPr>
        <w:t>. При проведении электронного аукциона устанавливается время приема предложений участников электронного аукциона о цене договора в соответствии с регламентом работы электронной площадки.</w:t>
      </w:r>
    </w:p>
    <w:p w14:paraId="3B63D76D"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25.1</w:t>
      </w:r>
      <w:r w:rsidR="003B33F0" w:rsidRPr="00522FD5">
        <w:rPr>
          <w:rFonts w:ascii="Times New Roman" w:eastAsia="Times New Roman" w:hAnsi="Times New Roman"/>
          <w:color w:val="000000"/>
          <w:sz w:val="24"/>
          <w:szCs w:val="24"/>
          <w:lang w:val="ru-RU" w:eastAsia="ru-RU"/>
        </w:rPr>
        <w:t>1</w:t>
      </w:r>
      <w:r w:rsidRPr="00522FD5">
        <w:rPr>
          <w:rFonts w:ascii="Times New Roman" w:eastAsia="Times New Roman" w:hAnsi="Times New Roman"/>
          <w:color w:val="000000"/>
          <w:sz w:val="24"/>
          <w:szCs w:val="24"/>
          <w:lang w:val="ru-RU" w:eastAsia="ru-RU"/>
        </w:rPr>
        <w:t>. 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004C4E0A"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25.1</w:t>
      </w:r>
      <w:r w:rsidR="00AB57C8" w:rsidRPr="00522FD5">
        <w:rPr>
          <w:rFonts w:ascii="Times New Roman" w:eastAsia="Times New Roman" w:hAnsi="Times New Roman"/>
          <w:color w:val="000000"/>
          <w:sz w:val="24"/>
          <w:szCs w:val="24"/>
          <w:lang w:val="ru-RU" w:eastAsia="ru-RU"/>
        </w:rPr>
        <w:t>2</w:t>
      </w:r>
      <w:r w:rsidRPr="00522FD5">
        <w:rPr>
          <w:rFonts w:ascii="Times New Roman" w:eastAsia="Times New Roman" w:hAnsi="Times New Roman"/>
          <w:color w:val="000000"/>
          <w:sz w:val="24"/>
          <w:szCs w:val="24"/>
          <w:lang w:val="ru-RU" w:eastAsia="ru-RU"/>
        </w:rPr>
        <w:t xml:space="preserve">. В случае проведения в соответствии с </w:t>
      </w:r>
      <w:r w:rsidR="006A58A7">
        <w:fldChar w:fldCharType="begin"/>
      </w:r>
      <w:r w:rsidR="006A58A7" w:rsidRPr="006A58A7">
        <w:rPr>
          <w:lang w:val="ru-RU"/>
          <w:rPrChange w:id="177" w:author="user" w:date="2022-09-28T17:57:00Z">
            <w:rPr/>
          </w:rPrChange>
        </w:rPr>
        <w:instrText xml:space="preserve"> </w:instrText>
      </w:r>
      <w:r>
        <w:instrText>HYPERLINK</w:instrText>
      </w:r>
      <w:r w:rsidR="006A58A7" w:rsidRPr="006A58A7">
        <w:rPr>
          <w:lang w:val="ru-RU"/>
          <w:rPrChange w:id="178" w:author="user" w:date="2022-09-28T17:57:00Z">
            <w:rPr/>
          </w:rPrChange>
        </w:rPr>
        <w:instrText xml:space="preserve"> "</w:instrText>
      </w:r>
      <w:r>
        <w:instrText>http</w:instrText>
      </w:r>
      <w:r w:rsidR="006A58A7" w:rsidRPr="006A58A7">
        <w:rPr>
          <w:lang w:val="ru-RU"/>
          <w:rPrChange w:id="179" w:author="user" w:date="2022-09-28T17:57:00Z">
            <w:rPr/>
          </w:rPrChange>
        </w:rPr>
        <w:instrText>://</w:instrText>
      </w:r>
      <w:r>
        <w:instrText>vip</w:instrText>
      </w:r>
      <w:r w:rsidR="006A58A7" w:rsidRPr="006A58A7">
        <w:rPr>
          <w:lang w:val="ru-RU"/>
          <w:rPrChange w:id="180" w:author="user" w:date="2022-09-28T17:57:00Z">
            <w:rPr/>
          </w:rPrChange>
        </w:rPr>
        <w:instrText>.1</w:instrText>
      </w:r>
      <w:r>
        <w:instrText>gzakaz</w:instrText>
      </w:r>
      <w:r w:rsidR="006A58A7" w:rsidRPr="006A58A7">
        <w:rPr>
          <w:lang w:val="ru-RU"/>
          <w:rPrChange w:id="181" w:author="user" w:date="2022-09-28T17:57:00Z">
            <w:rPr/>
          </w:rPrChange>
        </w:rPr>
        <w:instrText>.</w:instrText>
      </w:r>
      <w:r>
        <w:instrText>ru</w:instrText>
      </w:r>
      <w:r w:rsidR="006A58A7" w:rsidRPr="006A58A7">
        <w:rPr>
          <w:lang w:val="ru-RU"/>
          <w:rPrChange w:id="182" w:author="user" w:date="2022-09-28T17:57:00Z">
            <w:rPr/>
          </w:rPrChange>
        </w:rPr>
        <w:instrText>/" \</w:instrText>
      </w:r>
      <w:r>
        <w:instrText>l</w:instrText>
      </w:r>
      <w:r w:rsidR="006A58A7" w:rsidRPr="006A58A7">
        <w:rPr>
          <w:lang w:val="ru-RU"/>
          <w:rPrChange w:id="183" w:author="user" w:date="2022-09-28T17:57:00Z">
            <w:rPr/>
          </w:rPrChange>
        </w:rPr>
        <w:instrText xml:space="preserve"> "/</w:instrText>
      </w:r>
      <w:r>
        <w:instrText>document</w:instrText>
      </w:r>
      <w:r w:rsidR="006A58A7" w:rsidRPr="006A58A7">
        <w:rPr>
          <w:lang w:val="ru-RU"/>
          <w:rPrChange w:id="184" w:author="user" w:date="2022-09-28T17:57:00Z">
            <w:rPr/>
          </w:rPrChange>
        </w:rPr>
        <w:instrText>/99/537960245/</w:instrText>
      </w:r>
      <w:r>
        <w:instrText>XA</w:instrText>
      </w:r>
      <w:r w:rsidR="006A58A7" w:rsidRPr="006A58A7">
        <w:rPr>
          <w:lang w:val="ru-RU"/>
          <w:rPrChange w:id="185" w:author="user" w:date="2022-09-28T17:57:00Z">
            <w:rPr/>
          </w:rPrChange>
        </w:rPr>
        <w:instrText>00</w:instrText>
      </w:r>
      <w:r>
        <w:instrText>RMG</w:instrText>
      </w:r>
      <w:r w:rsidR="006A58A7" w:rsidRPr="006A58A7">
        <w:rPr>
          <w:lang w:val="ru-RU"/>
          <w:rPrChange w:id="186" w:author="user" w:date="2022-09-28T17:57:00Z">
            <w:rPr/>
          </w:rPrChange>
        </w:rPr>
        <w:instrText>2</w:instrText>
      </w:r>
      <w:r>
        <w:instrText>ON</w:instrText>
      </w:r>
      <w:r w:rsidR="006A58A7" w:rsidRPr="006A58A7">
        <w:rPr>
          <w:lang w:val="ru-RU"/>
          <w:rPrChange w:id="187" w:author="user" w:date="2022-09-28T17:57:00Z">
            <w:rPr/>
          </w:rPrChange>
        </w:rPr>
        <w:instrText>/" \</w:instrText>
      </w:r>
      <w:r>
        <w:instrText>t</w:instrText>
      </w:r>
      <w:r w:rsidR="006A58A7" w:rsidRPr="006A58A7">
        <w:rPr>
          <w:lang w:val="ru-RU"/>
          <w:rPrChange w:id="188" w:author="user" w:date="2022-09-28T17:57:00Z">
            <w:rPr/>
          </w:rPrChange>
        </w:rPr>
        <w:instrText xml:space="preserve"> "_</w:instrText>
      </w:r>
      <w:r>
        <w:instrText>self</w:instrText>
      </w:r>
      <w:r w:rsidR="006A58A7" w:rsidRPr="006A58A7">
        <w:rPr>
          <w:lang w:val="ru-RU"/>
          <w:rPrChange w:id="189" w:author="user" w:date="2022-09-28T17:57:00Z">
            <w:rPr/>
          </w:rPrChange>
        </w:rPr>
        <w:instrText xml:space="preserve">" </w:instrText>
      </w:r>
      <w:r w:rsidR="006A58A7">
        <w:fldChar w:fldCharType="separate"/>
      </w:r>
      <w:r w:rsidRPr="00522FD5">
        <w:rPr>
          <w:rFonts w:ascii="Times New Roman" w:eastAsia="Times New Roman" w:hAnsi="Times New Roman"/>
          <w:sz w:val="24"/>
          <w:szCs w:val="24"/>
          <w:lang w:val="ru-RU" w:eastAsia="ru-RU"/>
        </w:rPr>
        <w:t>пунктом 25.5 настоящего Положения</w:t>
      </w:r>
      <w:r w:rsidR="006A58A7">
        <w:rPr>
          <w:rFonts w:ascii="Times New Roman" w:eastAsia="Times New Roman" w:hAnsi="Times New Roman"/>
          <w:sz w:val="24"/>
          <w:szCs w:val="24"/>
          <w:lang w:val="ru-RU" w:eastAsia="ru-RU"/>
        </w:rPr>
        <w:fldChar w:fldCharType="end"/>
      </w:r>
      <w:r w:rsidRPr="00522FD5">
        <w:rPr>
          <w:rFonts w:ascii="Times New Roman" w:eastAsia="Times New Roman" w:hAnsi="Times New Roman"/>
          <w:color w:val="000000"/>
          <w:sz w:val="24"/>
          <w:szCs w:val="24"/>
          <w:lang w:val="ru-RU" w:eastAsia="ru-RU"/>
        </w:rPr>
        <w:t xml:space="preserve"> электронного аукциона его участником, предложившим наиболее низкую цену договора, </w:t>
      </w:r>
      <w:r w:rsidRPr="00522FD5">
        <w:rPr>
          <w:rFonts w:ascii="Times New Roman" w:eastAsia="Times New Roman" w:hAnsi="Times New Roman"/>
          <w:color w:val="000000"/>
          <w:sz w:val="24"/>
          <w:szCs w:val="24"/>
          <w:lang w:val="ru-RU" w:eastAsia="ru-RU"/>
        </w:rPr>
        <w:lastRenderedPageBreak/>
        <w:t>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0A5A7628" w14:textId="77777777" w:rsidR="00F46C90" w:rsidRPr="00F46C90" w:rsidRDefault="00335847" w:rsidP="00DB79D1">
      <w:pPr>
        <w:spacing w:after="0" w:line="240" w:lineRule="auto"/>
        <w:jc w:val="both"/>
        <w:rPr>
          <w:rFonts w:ascii="Times New Roman" w:hAnsi="Times New Roman"/>
          <w:color w:val="000000"/>
          <w:sz w:val="24"/>
          <w:szCs w:val="24"/>
          <w:lang w:val="ru-RU"/>
        </w:rPr>
      </w:pPr>
      <w:r w:rsidRPr="00F46C90">
        <w:rPr>
          <w:rFonts w:ascii="Times New Roman" w:eastAsia="Times New Roman" w:hAnsi="Times New Roman"/>
          <w:color w:val="000000"/>
          <w:sz w:val="24"/>
          <w:szCs w:val="24"/>
          <w:lang w:val="ru-RU" w:eastAsia="ru-RU"/>
        </w:rPr>
        <w:t>25.1</w:t>
      </w:r>
      <w:r w:rsidR="007F510A">
        <w:rPr>
          <w:rFonts w:ascii="Times New Roman" w:eastAsia="Times New Roman" w:hAnsi="Times New Roman"/>
          <w:color w:val="000000"/>
          <w:sz w:val="24"/>
          <w:szCs w:val="24"/>
          <w:lang w:val="ru-RU" w:eastAsia="ru-RU"/>
        </w:rPr>
        <w:t>3</w:t>
      </w:r>
      <w:r w:rsidRPr="00F46C90">
        <w:rPr>
          <w:rFonts w:ascii="Times New Roman" w:eastAsia="Times New Roman" w:hAnsi="Times New Roman"/>
          <w:color w:val="000000"/>
          <w:sz w:val="24"/>
          <w:szCs w:val="24"/>
          <w:lang w:val="ru-RU" w:eastAsia="ru-RU"/>
        </w:rPr>
        <w:t xml:space="preserve">. </w:t>
      </w:r>
      <w:r w:rsidR="00045715">
        <w:rPr>
          <w:rFonts w:ascii="Times New Roman" w:eastAsia="Times New Roman" w:hAnsi="Times New Roman"/>
          <w:color w:val="000000"/>
          <w:sz w:val="24"/>
          <w:szCs w:val="24"/>
          <w:lang w:val="ru-RU" w:eastAsia="ru-RU"/>
        </w:rPr>
        <w:t>П</w:t>
      </w:r>
      <w:r w:rsidR="00045715" w:rsidRPr="00522FD5">
        <w:rPr>
          <w:rFonts w:ascii="Times New Roman" w:eastAsia="Times New Roman" w:hAnsi="Times New Roman"/>
          <w:color w:val="000000"/>
          <w:sz w:val="24"/>
          <w:szCs w:val="24"/>
          <w:lang w:val="ru-RU" w:eastAsia="ru-RU"/>
        </w:rPr>
        <w:t xml:space="preserve">ротокол проведения электронного аукциона </w:t>
      </w:r>
      <w:r w:rsidR="00DB79D1">
        <w:rPr>
          <w:rFonts w:ascii="Times New Roman" w:eastAsia="Times New Roman" w:hAnsi="Times New Roman"/>
          <w:color w:val="000000"/>
          <w:sz w:val="24"/>
          <w:szCs w:val="24"/>
          <w:lang w:val="ru-RU" w:eastAsia="ru-RU"/>
        </w:rPr>
        <w:t xml:space="preserve">составляется по результатам </w:t>
      </w:r>
      <w:r w:rsidR="007E13D6" w:rsidRPr="00F46C90">
        <w:rPr>
          <w:rFonts w:ascii="Times New Roman" w:eastAsia="Times New Roman" w:hAnsi="Times New Roman"/>
          <w:color w:val="000000"/>
          <w:sz w:val="24"/>
          <w:szCs w:val="24"/>
          <w:lang w:val="ru-RU" w:eastAsia="ru-RU"/>
        </w:rPr>
        <w:t>конкурентной процедуры</w:t>
      </w:r>
      <w:r w:rsidR="00F46C90" w:rsidRPr="00F46C90">
        <w:rPr>
          <w:rFonts w:ascii="Times New Roman" w:eastAsia="Times New Roman" w:hAnsi="Times New Roman"/>
          <w:color w:val="000000"/>
          <w:sz w:val="24"/>
          <w:szCs w:val="24"/>
          <w:lang w:val="ru-RU" w:eastAsia="ru-RU"/>
        </w:rPr>
        <w:t xml:space="preserve"> и </w:t>
      </w:r>
      <w:r w:rsidR="00F46C90" w:rsidRPr="00F46C90">
        <w:rPr>
          <w:rFonts w:ascii="Times New Roman" w:hAnsi="Times New Roman"/>
          <w:color w:val="000000"/>
          <w:sz w:val="24"/>
          <w:szCs w:val="24"/>
          <w:lang w:val="ru-RU"/>
        </w:rPr>
        <w:t>должен содержать следующие сведения:</w:t>
      </w:r>
    </w:p>
    <w:p w14:paraId="4B738990" w14:textId="77777777" w:rsidR="00F46C90" w:rsidRPr="00F46C90" w:rsidRDefault="00F46C90" w:rsidP="00F46C90">
      <w:pPr>
        <w:spacing w:after="0" w:line="240" w:lineRule="auto"/>
        <w:rPr>
          <w:rFonts w:ascii="Times New Roman" w:eastAsia="Times New Roman" w:hAnsi="Times New Roman"/>
          <w:color w:val="000000"/>
          <w:sz w:val="24"/>
          <w:szCs w:val="24"/>
          <w:lang w:val="ru-RU" w:eastAsia="ru-RU"/>
        </w:rPr>
      </w:pPr>
    </w:p>
    <w:p w14:paraId="2A7147E6" w14:textId="77777777" w:rsidR="00F46C90" w:rsidRPr="00F46C90" w:rsidRDefault="00F46C90" w:rsidP="00F9165C">
      <w:pPr>
        <w:pStyle w:val="12"/>
        <w:spacing w:after="0" w:line="240" w:lineRule="auto"/>
        <w:rPr>
          <w:color w:val="000000"/>
          <w:lang w:val="ru-RU"/>
        </w:rPr>
      </w:pPr>
      <w:r w:rsidRPr="00F46C90">
        <w:rPr>
          <w:color w:val="000000"/>
          <w:lang w:val="ru-RU"/>
        </w:rPr>
        <w:t>1) дата подписания протокола;</w:t>
      </w:r>
    </w:p>
    <w:p w14:paraId="56E01101" w14:textId="77777777" w:rsidR="00F46C90" w:rsidRPr="00F46C90" w:rsidRDefault="00F46C90" w:rsidP="00F9165C">
      <w:pPr>
        <w:pStyle w:val="12"/>
        <w:spacing w:after="0" w:line="240" w:lineRule="auto"/>
        <w:jc w:val="both"/>
        <w:rPr>
          <w:color w:val="000000"/>
          <w:lang w:val="ru-RU"/>
        </w:rPr>
      </w:pPr>
      <w:r w:rsidRPr="00F46C90">
        <w:rPr>
          <w:color w:val="000000"/>
          <w:lang w:val="ru-RU"/>
        </w:rPr>
        <w:t>2) количество поданных заявок на участие в закупке, а также дата и время регистрации каждой такой заявки;</w:t>
      </w:r>
    </w:p>
    <w:p w14:paraId="6CF93405" w14:textId="77777777" w:rsidR="00F46C90" w:rsidRPr="00F46C90" w:rsidRDefault="00F46C90" w:rsidP="00F9165C">
      <w:pPr>
        <w:pStyle w:val="12"/>
        <w:spacing w:after="0" w:line="240" w:lineRule="auto"/>
        <w:jc w:val="both"/>
        <w:rPr>
          <w:color w:val="000000"/>
          <w:lang w:val="ru-RU"/>
        </w:rPr>
      </w:pPr>
      <w:r w:rsidRPr="00F46C90">
        <w:rPr>
          <w:color w:val="000000"/>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F4D89CC" w14:textId="77777777" w:rsidR="00F46C90" w:rsidRPr="00405155" w:rsidRDefault="00F46C90" w:rsidP="00F9165C">
      <w:pPr>
        <w:pStyle w:val="12"/>
        <w:spacing w:after="0" w:line="240" w:lineRule="auto"/>
        <w:jc w:val="both"/>
        <w:rPr>
          <w:color w:val="000000"/>
          <w:lang w:val="ru-RU"/>
        </w:rPr>
      </w:pPr>
      <w:r w:rsidRPr="00405155">
        <w:rPr>
          <w:color w:val="000000"/>
          <w:lang w:val="ru-RU"/>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CAC12D4" w14:textId="77777777" w:rsidR="00F46C90" w:rsidRPr="00F46C90" w:rsidRDefault="00F46C90" w:rsidP="00F9165C">
      <w:pPr>
        <w:pStyle w:val="12"/>
        <w:spacing w:after="0" w:line="240" w:lineRule="auto"/>
        <w:jc w:val="both"/>
        <w:rPr>
          <w:color w:val="000000"/>
          <w:lang w:val="ru-RU"/>
        </w:rPr>
      </w:pPr>
      <w:r w:rsidRPr="00F46C90">
        <w:rPr>
          <w:color w:val="000000"/>
          <w:lang w:val="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05B1FF1" w14:textId="77777777" w:rsidR="00F46C90" w:rsidRPr="00F46C90" w:rsidRDefault="00F46C90" w:rsidP="00F9165C">
      <w:pPr>
        <w:pStyle w:val="12"/>
        <w:spacing w:after="0" w:line="240" w:lineRule="auto"/>
        <w:rPr>
          <w:color w:val="000000"/>
          <w:lang w:val="ru-RU"/>
        </w:rPr>
      </w:pPr>
      <w:r w:rsidRPr="00F46C90">
        <w:rPr>
          <w:color w:val="000000"/>
          <w:lang w:val="ru-RU"/>
        </w:rPr>
        <w:t>а) количества заявок на участие в закупке, окончательных предложений, которые отклонены;</w:t>
      </w:r>
    </w:p>
    <w:p w14:paraId="42E51A9F" w14:textId="77777777" w:rsidR="00F46C90" w:rsidRPr="00F46C90" w:rsidRDefault="00F46C90" w:rsidP="00F9165C">
      <w:pPr>
        <w:pStyle w:val="12"/>
        <w:spacing w:after="0" w:line="240" w:lineRule="auto"/>
        <w:jc w:val="both"/>
        <w:rPr>
          <w:color w:val="000000"/>
          <w:lang w:val="ru-RU"/>
        </w:rPr>
      </w:pPr>
      <w:r w:rsidRPr="00F46C90">
        <w:rPr>
          <w:color w:val="000000"/>
          <w:lang w:val="ru-RU"/>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0074386E">
        <w:rPr>
          <w:color w:val="000000"/>
          <w:lang w:val="ru-RU"/>
        </w:rPr>
        <w:t>электронного аукциона</w:t>
      </w:r>
      <w:r w:rsidRPr="00F46C90">
        <w:rPr>
          <w:color w:val="000000"/>
          <w:lang w:val="ru-RU"/>
        </w:rPr>
        <w:t>, которым не соответствуют такие заявка, окончательное предложение;</w:t>
      </w:r>
    </w:p>
    <w:p w14:paraId="6A3B16D5" w14:textId="77777777" w:rsidR="00F46C90" w:rsidRPr="00F46C90" w:rsidRDefault="00F46C90" w:rsidP="00F9165C">
      <w:pPr>
        <w:pStyle w:val="12"/>
        <w:spacing w:after="0" w:line="240" w:lineRule="auto"/>
        <w:jc w:val="both"/>
        <w:rPr>
          <w:color w:val="000000"/>
          <w:lang w:val="ru-RU"/>
        </w:rPr>
      </w:pPr>
      <w:r w:rsidRPr="00F46C90">
        <w:rPr>
          <w:color w:val="000000"/>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7E7E622" w14:textId="77777777" w:rsidR="00F46C90" w:rsidRPr="00F46C90" w:rsidRDefault="00F46C90" w:rsidP="00F9165C">
      <w:pPr>
        <w:pStyle w:val="12"/>
        <w:spacing w:after="0" w:line="240" w:lineRule="auto"/>
        <w:jc w:val="both"/>
        <w:rPr>
          <w:color w:val="000000"/>
          <w:lang w:val="ru-RU"/>
        </w:rPr>
      </w:pPr>
      <w:r w:rsidRPr="00F46C90">
        <w:rPr>
          <w:color w:val="000000"/>
          <w:lang w:val="ru-RU"/>
        </w:rPr>
        <w:t>7) причины, по которым закупка признана несостоявшейся, в случае признания ее таковой;</w:t>
      </w:r>
    </w:p>
    <w:p w14:paraId="167490C1" w14:textId="77777777" w:rsidR="00F46C90" w:rsidRDefault="00F46C90" w:rsidP="00F9165C">
      <w:pPr>
        <w:pStyle w:val="12"/>
        <w:spacing w:after="0" w:line="240" w:lineRule="auto"/>
        <w:jc w:val="both"/>
        <w:rPr>
          <w:color w:val="000000"/>
          <w:lang w:val="ru-RU"/>
        </w:rPr>
      </w:pPr>
      <w:r w:rsidRPr="00F46C90">
        <w:rPr>
          <w:color w:val="000000"/>
          <w:lang w:val="ru-RU"/>
        </w:rPr>
        <w:t>8) иные сведения в случае, если необходимость их указания в протоколе предусмотрена положением о закупке.</w:t>
      </w:r>
    </w:p>
    <w:p w14:paraId="10E1ECE5" w14:textId="77777777" w:rsidR="007508C0" w:rsidRPr="00F46C90" w:rsidRDefault="007508C0" w:rsidP="00F9165C">
      <w:pPr>
        <w:pStyle w:val="12"/>
        <w:spacing w:after="0" w:line="240" w:lineRule="auto"/>
        <w:jc w:val="both"/>
        <w:rPr>
          <w:color w:val="000000"/>
          <w:lang w:val="ru-RU"/>
        </w:rPr>
      </w:pPr>
      <w:r w:rsidRPr="002830CF">
        <w:rPr>
          <w:rFonts w:eastAsia="Times New Roman"/>
          <w:lang w:val="ru-RU" w:eastAsia="ru-RU"/>
        </w:rPr>
        <w:t xml:space="preserve">Протокол </w:t>
      </w:r>
      <w:r w:rsidR="00D63FD8">
        <w:rPr>
          <w:rFonts w:eastAsia="Times New Roman"/>
          <w:color w:val="000000"/>
          <w:lang w:val="ru-RU" w:eastAsia="ru-RU"/>
        </w:rPr>
        <w:t xml:space="preserve">по результатам </w:t>
      </w:r>
      <w:r w:rsidR="00D63FD8" w:rsidRPr="00F46C90">
        <w:rPr>
          <w:rFonts w:eastAsia="Times New Roman"/>
          <w:color w:val="000000"/>
          <w:lang w:val="ru-RU" w:eastAsia="ru-RU"/>
        </w:rPr>
        <w:t xml:space="preserve">аукциона </w:t>
      </w:r>
      <w:r w:rsidR="00D63FD8">
        <w:rPr>
          <w:rFonts w:eastAsia="Times New Roman"/>
          <w:color w:val="000000"/>
          <w:lang w:val="ru-RU" w:eastAsia="ru-RU"/>
        </w:rPr>
        <w:t xml:space="preserve">в </w:t>
      </w:r>
      <w:r w:rsidR="00D63FD8" w:rsidRPr="00F46C90">
        <w:rPr>
          <w:rFonts w:eastAsia="Times New Roman"/>
          <w:color w:val="000000"/>
          <w:lang w:val="ru-RU" w:eastAsia="ru-RU"/>
        </w:rPr>
        <w:t>электронно</w:t>
      </w:r>
      <w:r w:rsidR="00D63FD8">
        <w:rPr>
          <w:rFonts w:eastAsia="Times New Roman"/>
          <w:color w:val="000000"/>
          <w:lang w:val="ru-RU" w:eastAsia="ru-RU"/>
        </w:rPr>
        <w:t>й форме</w:t>
      </w:r>
      <w:r w:rsidR="00D63FD8" w:rsidRPr="00F46C90">
        <w:rPr>
          <w:rFonts w:eastAsia="Times New Roman"/>
          <w:color w:val="000000"/>
          <w:lang w:val="ru-RU" w:eastAsia="ru-RU"/>
        </w:rPr>
        <w:t xml:space="preserve"> </w:t>
      </w:r>
      <w:r w:rsidRPr="002830CF">
        <w:rPr>
          <w:rFonts w:eastAsia="Times New Roman"/>
          <w:lang w:val="ru-RU" w:eastAsia="ru-RU"/>
        </w:rPr>
        <w:t>составляется в 1 экземпляре, который хранится у Заказчика.</w:t>
      </w:r>
    </w:p>
    <w:p w14:paraId="4649CA2F" w14:textId="77777777" w:rsidR="00DB79D1" w:rsidRDefault="00D63FD8" w:rsidP="00F9165C">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Заказчик</w:t>
      </w:r>
      <w:r>
        <w:rPr>
          <w:rFonts w:ascii="Times New Roman" w:eastAsia="Times New Roman" w:hAnsi="Times New Roman"/>
          <w:color w:val="000000"/>
          <w:sz w:val="24"/>
          <w:szCs w:val="24"/>
          <w:lang w:val="ru-RU" w:eastAsia="ru-RU"/>
        </w:rPr>
        <w:t xml:space="preserve"> не позднее чем через </w:t>
      </w:r>
      <w:r w:rsidRPr="00522FD5">
        <w:rPr>
          <w:rFonts w:ascii="Times New Roman" w:eastAsia="Times New Roman" w:hAnsi="Times New Roman"/>
          <w:color w:val="000000"/>
          <w:sz w:val="24"/>
          <w:szCs w:val="24"/>
          <w:lang w:val="ru-RU" w:eastAsia="ru-RU"/>
        </w:rPr>
        <w:t>3 дн</w:t>
      </w:r>
      <w:r>
        <w:rPr>
          <w:rFonts w:ascii="Times New Roman" w:eastAsia="Times New Roman" w:hAnsi="Times New Roman"/>
          <w:color w:val="000000"/>
          <w:sz w:val="24"/>
          <w:szCs w:val="24"/>
          <w:lang w:val="ru-RU" w:eastAsia="ru-RU"/>
        </w:rPr>
        <w:t>я со дня подписания данного протокола размещает его в единой информационной системе</w:t>
      </w:r>
      <w:r w:rsidRPr="00522FD5">
        <w:rPr>
          <w:rFonts w:ascii="Times New Roman" w:eastAsia="Times New Roman" w:hAnsi="Times New Roman"/>
          <w:color w:val="000000"/>
          <w:sz w:val="24"/>
          <w:szCs w:val="24"/>
          <w:lang w:val="ru-RU" w:eastAsia="ru-RU"/>
        </w:rPr>
        <w:t xml:space="preserve"> со дня получения от оператора электронной площадки указанного протокола</w:t>
      </w:r>
      <w:r w:rsidR="00BF2E71">
        <w:rPr>
          <w:rFonts w:ascii="Times New Roman" w:eastAsia="Times New Roman" w:hAnsi="Times New Roman"/>
          <w:color w:val="000000"/>
          <w:sz w:val="24"/>
          <w:szCs w:val="24"/>
          <w:lang w:val="ru-RU" w:eastAsia="ru-RU"/>
        </w:rPr>
        <w:t>.</w:t>
      </w:r>
    </w:p>
    <w:p w14:paraId="17DE415F" w14:textId="77777777" w:rsidR="00563D6C" w:rsidRDefault="00335847" w:rsidP="00563D6C">
      <w:pPr>
        <w:spacing w:after="0" w:line="240" w:lineRule="auto"/>
        <w:jc w:val="both"/>
        <w:rPr>
          <w:rFonts w:ascii="Times New Roman" w:hAnsi="Times New Roman"/>
          <w:color w:val="2F5496"/>
          <w:sz w:val="24"/>
          <w:u w:val="single"/>
          <w:lang w:val="ru-RU"/>
        </w:rPr>
      </w:pPr>
      <w:r w:rsidRPr="0050407F">
        <w:rPr>
          <w:rFonts w:ascii="Times New Roman" w:eastAsia="Times New Roman" w:hAnsi="Times New Roman"/>
          <w:color w:val="000000"/>
          <w:sz w:val="24"/>
          <w:szCs w:val="24"/>
          <w:lang w:val="ru-RU" w:eastAsia="ru-RU"/>
        </w:rPr>
        <w:lastRenderedPageBreak/>
        <w:t>25.1</w:t>
      </w:r>
      <w:r w:rsidR="007F510A">
        <w:rPr>
          <w:rFonts w:ascii="Times New Roman" w:eastAsia="Times New Roman" w:hAnsi="Times New Roman"/>
          <w:color w:val="000000"/>
          <w:sz w:val="24"/>
          <w:szCs w:val="24"/>
          <w:lang w:val="ru-RU" w:eastAsia="ru-RU"/>
        </w:rPr>
        <w:t>4</w:t>
      </w:r>
      <w:r w:rsidRPr="0050407F">
        <w:rPr>
          <w:rFonts w:ascii="Times New Roman" w:eastAsia="Times New Roman" w:hAnsi="Times New Roman"/>
          <w:color w:val="000000"/>
          <w:sz w:val="24"/>
          <w:szCs w:val="24"/>
          <w:lang w:val="ru-RU" w:eastAsia="ru-RU"/>
        </w:rPr>
        <w:t xml:space="preserve">. В случае если в течение времени, установленного для приема предложений участников электронного аукциона о цене договора ни один из его участников не подал предложение о цене договора в соответствии с </w:t>
      </w:r>
      <w:r w:rsidR="006A58A7">
        <w:fldChar w:fldCharType="begin"/>
      </w:r>
      <w:r w:rsidR="006A58A7" w:rsidRPr="006A58A7">
        <w:rPr>
          <w:lang w:val="ru-RU"/>
          <w:rPrChange w:id="190" w:author="user" w:date="2022-09-28T17:57:00Z">
            <w:rPr/>
          </w:rPrChange>
        </w:rPr>
        <w:instrText xml:space="preserve"> </w:instrText>
      </w:r>
      <w:r>
        <w:instrText>HYPERLINK</w:instrText>
      </w:r>
      <w:r w:rsidR="006A58A7" w:rsidRPr="006A58A7">
        <w:rPr>
          <w:lang w:val="ru-RU"/>
          <w:rPrChange w:id="191" w:author="user" w:date="2022-09-28T17:57:00Z">
            <w:rPr/>
          </w:rPrChange>
        </w:rPr>
        <w:instrText xml:space="preserve"> "</w:instrText>
      </w:r>
      <w:r>
        <w:instrText>http</w:instrText>
      </w:r>
      <w:r w:rsidR="006A58A7" w:rsidRPr="006A58A7">
        <w:rPr>
          <w:lang w:val="ru-RU"/>
          <w:rPrChange w:id="192" w:author="user" w:date="2022-09-28T17:57:00Z">
            <w:rPr/>
          </w:rPrChange>
        </w:rPr>
        <w:instrText>://</w:instrText>
      </w:r>
      <w:r>
        <w:instrText>vip</w:instrText>
      </w:r>
      <w:r w:rsidR="006A58A7" w:rsidRPr="006A58A7">
        <w:rPr>
          <w:lang w:val="ru-RU"/>
          <w:rPrChange w:id="193" w:author="user" w:date="2022-09-28T17:57:00Z">
            <w:rPr/>
          </w:rPrChange>
        </w:rPr>
        <w:instrText>.1</w:instrText>
      </w:r>
      <w:r>
        <w:instrText>gzakaz</w:instrText>
      </w:r>
      <w:r w:rsidR="006A58A7" w:rsidRPr="006A58A7">
        <w:rPr>
          <w:lang w:val="ru-RU"/>
          <w:rPrChange w:id="194" w:author="user" w:date="2022-09-28T17:57:00Z">
            <w:rPr/>
          </w:rPrChange>
        </w:rPr>
        <w:instrText>.</w:instrText>
      </w:r>
      <w:r>
        <w:instrText>ru</w:instrText>
      </w:r>
      <w:r w:rsidR="006A58A7" w:rsidRPr="006A58A7">
        <w:rPr>
          <w:lang w:val="ru-RU"/>
          <w:rPrChange w:id="195" w:author="user" w:date="2022-09-28T17:57:00Z">
            <w:rPr/>
          </w:rPrChange>
        </w:rPr>
        <w:instrText>/" \</w:instrText>
      </w:r>
      <w:r>
        <w:instrText>l</w:instrText>
      </w:r>
      <w:r w:rsidR="006A58A7" w:rsidRPr="006A58A7">
        <w:rPr>
          <w:lang w:val="ru-RU"/>
          <w:rPrChange w:id="196" w:author="user" w:date="2022-09-28T17:57:00Z">
            <w:rPr/>
          </w:rPrChange>
        </w:rPr>
        <w:instrText xml:space="preserve"> "/</w:instrText>
      </w:r>
      <w:r>
        <w:instrText>document</w:instrText>
      </w:r>
      <w:r w:rsidR="006A58A7" w:rsidRPr="006A58A7">
        <w:rPr>
          <w:lang w:val="ru-RU"/>
          <w:rPrChange w:id="197" w:author="user" w:date="2022-09-28T17:57:00Z">
            <w:rPr/>
          </w:rPrChange>
        </w:rPr>
        <w:instrText>/99/537960245/</w:instrText>
      </w:r>
      <w:r>
        <w:instrText>XA</w:instrText>
      </w:r>
      <w:r w:rsidR="006A58A7" w:rsidRPr="006A58A7">
        <w:rPr>
          <w:lang w:val="ru-RU"/>
          <w:rPrChange w:id="198" w:author="user" w:date="2022-09-28T17:57:00Z">
            <w:rPr/>
          </w:rPrChange>
        </w:rPr>
        <w:instrText>00</w:instrText>
      </w:r>
      <w:r>
        <w:instrText>RNK</w:instrText>
      </w:r>
      <w:r w:rsidR="006A58A7" w:rsidRPr="006A58A7">
        <w:rPr>
          <w:lang w:val="ru-RU"/>
          <w:rPrChange w:id="199" w:author="user" w:date="2022-09-28T17:57:00Z">
            <w:rPr/>
          </w:rPrChange>
        </w:rPr>
        <w:instrText>2</w:instrText>
      </w:r>
      <w:r>
        <w:instrText>OT</w:instrText>
      </w:r>
      <w:r w:rsidR="006A58A7" w:rsidRPr="006A58A7">
        <w:rPr>
          <w:lang w:val="ru-RU"/>
          <w:rPrChange w:id="200" w:author="user" w:date="2022-09-28T17:57:00Z">
            <w:rPr/>
          </w:rPrChange>
        </w:rPr>
        <w:instrText>/" \</w:instrText>
      </w:r>
      <w:r>
        <w:instrText>t</w:instrText>
      </w:r>
      <w:r w:rsidR="006A58A7" w:rsidRPr="006A58A7">
        <w:rPr>
          <w:lang w:val="ru-RU"/>
          <w:rPrChange w:id="201" w:author="user" w:date="2022-09-28T17:57:00Z">
            <w:rPr/>
          </w:rPrChange>
        </w:rPr>
        <w:instrText xml:space="preserve"> "_</w:instrText>
      </w:r>
      <w:r>
        <w:instrText>self</w:instrText>
      </w:r>
      <w:r w:rsidR="006A58A7" w:rsidRPr="006A58A7">
        <w:rPr>
          <w:lang w:val="ru-RU"/>
          <w:rPrChange w:id="202" w:author="user" w:date="2022-09-28T17:57:00Z">
            <w:rPr/>
          </w:rPrChange>
        </w:rPr>
        <w:instrText xml:space="preserve">" </w:instrText>
      </w:r>
      <w:r w:rsidR="006A58A7">
        <w:fldChar w:fldCharType="separate"/>
      </w:r>
      <w:r w:rsidRPr="0050407F">
        <w:rPr>
          <w:rFonts w:ascii="Times New Roman" w:eastAsia="Times New Roman" w:hAnsi="Times New Roman"/>
          <w:color w:val="147900"/>
          <w:sz w:val="24"/>
          <w:szCs w:val="24"/>
          <w:u w:val="single"/>
          <w:lang w:val="ru-RU" w:eastAsia="ru-RU"/>
        </w:rPr>
        <w:t>пунктом 25.</w:t>
      </w:r>
      <w:r w:rsidR="00511D50">
        <w:rPr>
          <w:rFonts w:ascii="Times New Roman" w:eastAsia="Times New Roman" w:hAnsi="Times New Roman"/>
          <w:color w:val="147900"/>
          <w:sz w:val="24"/>
          <w:szCs w:val="24"/>
          <w:u w:val="single"/>
          <w:lang w:val="ru-RU" w:eastAsia="ru-RU"/>
        </w:rPr>
        <w:t>8</w:t>
      </w:r>
      <w:r w:rsidRPr="0050407F">
        <w:rPr>
          <w:rFonts w:ascii="Times New Roman" w:eastAsia="Times New Roman" w:hAnsi="Times New Roman"/>
          <w:color w:val="147900"/>
          <w:sz w:val="24"/>
          <w:szCs w:val="24"/>
          <w:u w:val="single"/>
          <w:lang w:val="ru-RU" w:eastAsia="ru-RU"/>
        </w:rPr>
        <w:t xml:space="preserve"> настоящего Положения</w:t>
      </w:r>
      <w:r w:rsidR="006A58A7">
        <w:rPr>
          <w:rFonts w:ascii="Times New Roman" w:eastAsia="Times New Roman" w:hAnsi="Times New Roman"/>
          <w:color w:val="147900"/>
          <w:sz w:val="24"/>
          <w:szCs w:val="24"/>
          <w:u w:val="single"/>
          <w:lang w:val="ru-RU" w:eastAsia="ru-RU"/>
        </w:rPr>
        <w:fldChar w:fldCharType="end"/>
      </w:r>
      <w:r w:rsidRPr="0050407F">
        <w:rPr>
          <w:rFonts w:ascii="Times New Roman" w:eastAsia="Times New Roman" w:hAnsi="Times New Roman"/>
          <w:color w:val="000000"/>
          <w:sz w:val="24"/>
          <w:szCs w:val="24"/>
          <w:lang w:val="ru-RU" w:eastAsia="ru-RU"/>
        </w:rPr>
        <w:t>, такой аукцион признается несостоявшимся. Оператор электронной площадки размещает на ней и направляет Заказчику протокол о признании электронного аукциона несостоявшимся в сроки и порядке, определенными регламентом работы электронной торговой площадки.</w:t>
      </w:r>
      <w:r w:rsidRPr="00BB10D8">
        <w:rPr>
          <w:rFonts w:ascii="Times New Roman" w:eastAsia="Times New Roman" w:hAnsi="Times New Roman"/>
          <w:color w:val="000000"/>
          <w:sz w:val="24"/>
          <w:szCs w:val="24"/>
          <w:lang w:val="ru-RU" w:eastAsia="ru-RU"/>
        </w:rPr>
        <w:br/>
      </w:r>
    </w:p>
    <w:p w14:paraId="447E9A40" w14:textId="77777777" w:rsidR="006C0CA6" w:rsidRPr="00EC3781" w:rsidRDefault="00335847" w:rsidP="00563D6C">
      <w:pPr>
        <w:spacing w:line="240" w:lineRule="auto"/>
        <w:jc w:val="both"/>
        <w:rPr>
          <w:rFonts w:ascii="Times New Roman" w:hAnsi="Times New Roman"/>
          <w:color w:val="2F5496"/>
          <w:sz w:val="24"/>
          <w:u w:val="single"/>
          <w:lang w:val="ru-RU"/>
        </w:rPr>
      </w:pPr>
      <w:r w:rsidRPr="00EC3781">
        <w:rPr>
          <w:rFonts w:ascii="Times New Roman" w:hAnsi="Times New Roman"/>
          <w:color w:val="2F5496"/>
          <w:sz w:val="24"/>
          <w:u w:val="single"/>
          <w:lang w:val="ru-RU"/>
        </w:rPr>
        <w:t>26. Заключение договора по результатам электронного аукциона</w:t>
      </w:r>
    </w:p>
    <w:p w14:paraId="47F060B1" w14:textId="77777777" w:rsidR="0080753A" w:rsidRPr="00F9165C" w:rsidRDefault="0080753A" w:rsidP="00DB79D1">
      <w:pPr>
        <w:spacing w:line="345" w:lineRule="atLeast"/>
        <w:jc w:val="both"/>
        <w:rPr>
          <w:rFonts w:ascii="Times New Roman" w:eastAsia="Times New Roman" w:hAnsi="Times New Roman"/>
          <w:sz w:val="24"/>
          <w:szCs w:val="24"/>
          <w:lang w:val="ru-RU" w:eastAsia="ru-RU"/>
        </w:rPr>
      </w:pPr>
      <w:r w:rsidRPr="00F9165C">
        <w:rPr>
          <w:rFonts w:ascii="Times New Roman" w:eastAsia="Times New Roman" w:hAnsi="Times New Roman"/>
          <w:sz w:val="24"/>
          <w:szCs w:val="24"/>
          <w:lang w:val="ru-RU" w:eastAsia="ru-RU"/>
        </w:rPr>
        <w:t>26.1. Заказчик в течение 5 рабочих  дней со дня размещения в Единой информационной системе протокола проведения электронного аукциона передает победителю электронного аукциона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победителя, по цене, предложенной победителем электронного аукциона с учетом особенностей, предусмотренных в разделе 9 настоящего Положения,</w:t>
      </w:r>
      <w:r w:rsidRPr="00F9165C">
        <w:rPr>
          <w:rFonts w:ascii="Times New Roman" w:hAnsi="Times New Roman"/>
          <w:sz w:val="24"/>
          <w:szCs w:val="24"/>
          <w:lang w:val="ru-RU"/>
        </w:rPr>
        <w:t xml:space="preserve">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14:paraId="6BBA3F2A" w14:textId="77777777" w:rsidR="00335847" w:rsidRPr="00EC3781" w:rsidRDefault="00335847" w:rsidP="00DB79D1">
      <w:pPr>
        <w:spacing w:line="345" w:lineRule="atLeast"/>
        <w:jc w:val="both"/>
        <w:rPr>
          <w:rFonts w:ascii="Times New Roman" w:hAnsi="Times New Roman"/>
          <w:color w:val="2F5496"/>
          <w:sz w:val="24"/>
          <w:u w:val="single"/>
          <w:lang w:val="ru-RU"/>
        </w:rPr>
      </w:pPr>
      <w:r w:rsidRPr="00522FD5">
        <w:rPr>
          <w:rFonts w:ascii="Times New Roman" w:eastAsia="Times New Roman" w:hAnsi="Times New Roman"/>
          <w:color w:val="000000"/>
          <w:sz w:val="24"/>
          <w:szCs w:val="24"/>
          <w:lang w:val="ru-RU" w:eastAsia="ru-RU"/>
        </w:rPr>
        <w:t>Заказчик вправе провести с таким победителем переговоры по снижению цены, предложенной победителем электронного аукциона, без изменения иных условий договора и заключить договор по цене, согласованной в процессе проведения указанных переговоров.</w:t>
      </w:r>
    </w:p>
    <w:p w14:paraId="6316186E" w14:textId="77777777" w:rsidR="00335847" w:rsidRPr="00DB79D1" w:rsidRDefault="00335847" w:rsidP="00DB79D1">
      <w:pPr>
        <w:spacing w:after="120" w:line="240" w:lineRule="auto"/>
        <w:jc w:val="both"/>
        <w:rPr>
          <w:rFonts w:ascii="Times New Roman" w:eastAsia="Times New Roman" w:hAnsi="Times New Roman"/>
          <w:sz w:val="24"/>
          <w:szCs w:val="24"/>
          <w:lang w:val="ru-RU" w:eastAsia="ru-RU"/>
        </w:rPr>
      </w:pPr>
      <w:r w:rsidRPr="00DB79D1">
        <w:rPr>
          <w:rFonts w:ascii="Times New Roman" w:eastAsia="Times New Roman" w:hAnsi="Times New Roman"/>
          <w:sz w:val="24"/>
          <w:szCs w:val="24"/>
          <w:lang w:val="ru-RU" w:eastAsia="ru-RU"/>
        </w:rPr>
        <w:t xml:space="preserve">26.2. </w:t>
      </w:r>
      <w:r w:rsidR="00286EE4" w:rsidRPr="00DB79D1">
        <w:rPr>
          <w:rFonts w:ascii="Times New Roman" w:eastAsia="Times New Roman" w:hAnsi="Times New Roman"/>
          <w:sz w:val="24"/>
          <w:szCs w:val="24"/>
          <w:lang w:val="ru-RU" w:eastAsia="ru-RU"/>
        </w:rPr>
        <w:t xml:space="preserve"> Договор должен быть заключен Заказчиком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 (ст. 3.2 п.15 Закона)</w:t>
      </w:r>
      <w:r w:rsidR="00DB79D1">
        <w:rPr>
          <w:rFonts w:ascii="Times New Roman" w:eastAsia="Times New Roman" w:hAnsi="Times New Roman"/>
          <w:sz w:val="24"/>
          <w:szCs w:val="24"/>
          <w:lang w:val="ru-RU" w:eastAsia="ru-RU"/>
        </w:rPr>
        <w:t>.</w:t>
      </w:r>
    </w:p>
    <w:p w14:paraId="61B41CA2" w14:textId="77777777" w:rsidR="00562414" w:rsidRPr="00522FD5" w:rsidRDefault="00562414" w:rsidP="00DB79D1">
      <w:pPr>
        <w:spacing w:after="120" w:line="240" w:lineRule="auto"/>
        <w:jc w:val="both"/>
        <w:rPr>
          <w:rFonts w:ascii="Times New Roman" w:eastAsia="Times New Roman" w:hAnsi="Times New Roman"/>
          <w:color w:val="000000"/>
          <w:sz w:val="24"/>
          <w:szCs w:val="24"/>
          <w:lang w:val="ru-RU" w:eastAsia="ru-RU"/>
        </w:rPr>
      </w:pPr>
      <w:r w:rsidRPr="00F9165C">
        <w:rPr>
          <w:rFonts w:ascii="Times New Roman" w:eastAsia="Times New Roman" w:hAnsi="Times New Roman"/>
          <w:color w:val="000000"/>
          <w:sz w:val="24"/>
          <w:szCs w:val="24"/>
          <w:lang w:val="ru-RU" w:eastAsia="ru-RU"/>
        </w:rPr>
        <w:t>26.3.</w:t>
      </w:r>
      <w:r w:rsidRPr="00F9165C">
        <w:rPr>
          <w:rFonts w:ascii="Times New Roman" w:hAnsi="Times New Roman"/>
          <w:color w:val="000000"/>
          <w:sz w:val="24"/>
          <w:szCs w:val="24"/>
          <w:lang w:val="ru-RU"/>
        </w:rPr>
        <w:t xml:space="preserve"> С</w:t>
      </w:r>
      <w:r w:rsidRPr="00F9165C">
        <w:rPr>
          <w:rFonts w:ascii="Times New Roman" w:hAnsi="Times New Roman"/>
          <w:sz w:val="24"/>
          <w:szCs w:val="24"/>
          <w:lang w:val="ru-RU"/>
        </w:rPr>
        <w:t xml:space="preserve">тороны вправе заключить договор в одной из форм заключения договора – в электронной форме с применением функционала ЭП или не в электронной форме, если иное не предусмотрено конкурсной документацией. </w:t>
      </w:r>
      <w:r w:rsidRPr="00F9165C">
        <w:rPr>
          <w:rFonts w:ascii="Times New Roman" w:eastAsia="Times New Roman" w:hAnsi="Times New Roman"/>
          <w:color w:val="000000"/>
          <w:sz w:val="24"/>
          <w:szCs w:val="24"/>
          <w:lang w:val="ru-RU" w:eastAsia="ru-RU"/>
        </w:rPr>
        <w:t>При этом победитель электронного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В случае если победителем электронного аукциона не исполнены указанные требования, такой победитель признается уклонившимся от заключения договора.</w:t>
      </w:r>
    </w:p>
    <w:p w14:paraId="55BB6989" w14:textId="77777777" w:rsidR="00335847"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 xml:space="preserve">26.4. При уклонении победителя электронного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электронном </w:t>
      </w:r>
      <w:r w:rsidRPr="00A77301">
        <w:rPr>
          <w:rFonts w:ascii="Times New Roman" w:eastAsia="Times New Roman" w:hAnsi="Times New Roman"/>
          <w:color w:val="000000"/>
          <w:sz w:val="24"/>
          <w:szCs w:val="24"/>
          <w:lang w:val="ru-RU" w:eastAsia="ru-RU"/>
        </w:rPr>
        <w:t xml:space="preserve">аукционе, и заключить договор </w:t>
      </w:r>
      <w:r w:rsidR="00DE5C37" w:rsidRPr="00A77301">
        <w:rPr>
          <w:rFonts w:ascii="Times New Roman" w:eastAsia="Times New Roman" w:hAnsi="Times New Roman"/>
          <w:color w:val="000000"/>
          <w:sz w:val="24"/>
          <w:szCs w:val="24"/>
          <w:lang w:val="ru-RU" w:eastAsia="ru-RU"/>
        </w:rPr>
        <w:t>с участником закупки, заявка на участие в закупке которого присвоен второй номер</w:t>
      </w:r>
      <w:r w:rsidR="00D457C8" w:rsidRPr="00A77301">
        <w:rPr>
          <w:rFonts w:ascii="Times New Roman" w:eastAsia="Times New Roman" w:hAnsi="Times New Roman"/>
          <w:color w:val="000000"/>
          <w:sz w:val="24"/>
          <w:szCs w:val="24"/>
          <w:lang w:val="ru-RU" w:eastAsia="ru-RU"/>
        </w:rPr>
        <w:t xml:space="preserve"> </w:t>
      </w:r>
      <w:r w:rsidR="00D457C8" w:rsidRPr="00330E12">
        <w:rPr>
          <w:rFonts w:ascii="Times New Roman" w:eastAsia="Times New Roman" w:hAnsi="Times New Roman"/>
          <w:sz w:val="24"/>
          <w:szCs w:val="24"/>
          <w:lang w:val="ru-RU" w:eastAsia="ru-RU"/>
        </w:rPr>
        <w:t>или Заказчик оставляет за собой право заключить договор с единственным поставщиком.</w:t>
      </w:r>
      <w:r w:rsidR="00DE5C37"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Непредоставление Заказчику участником электронного аукциона, сделавшим предпоследнее предложение, в срок, установленный аукционной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электронный аукцион признается несостоявшимся.</w:t>
      </w:r>
    </w:p>
    <w:p w14:paraId="11CCA22F" w14:textId="77777777" w:rsidR="00335847" w:rsidRPr="00522FD5" w:rsidRDefault="00335847"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lastRenderedPageBreak/>
        <w:t xml:space="preserve">26.5. В случае если в электронном аукционе принимал участие один участник, Заказчик в течение </w:t>
      </w:r>
      <w:r w:rsidR="005363AF">
        <w:rPr>
          <w:rFonts w:ascii="Times New Roman" w:eastAsia="Times New Roman" w:hAnsi="Times New Roman"/>
          <w:color w:val="000000"/>
          <w:sz w:val="24"/>
          <w:szCs w:val="24"/>
          <w:lang w:val="ru-RU" w:eastAsia="ru-RU"/>
        </w:rPr>
        <w:t>5 рабочих</w:t>
      </w:r>
      <w:r w:rsidRPr="00522FD5">
        <w:rPr>
          <w:rFonts w:ascii="Times New Roman" w:eastAsia="Times New Roman" w:hAnsi="Times New Roman"/>
          <w:color w:val="000000"/>
          <w:sz w:val="24"/>
          <w:szCs w:val="24"/>
          <w:lang w:val="ru-RU" w:eastAsia="ru-RU"/>
        </w:rPr>
        <w:t xml:space="preserve"> дней со дня подписания протокола проведения электронного аукциона передает такому участнику электронного аукциона для подписания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участника электронного аукциона, по начальной (максимальной) цене договора, указанной в извещении о проведении аукциона в электронной форме, или иной согласованной с указанным участником электронного аукциона цене договора, не превышающей начальной (максимальной) цены договора.</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t>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14:paraId="7276B0C0" w14:textId="77777777" w:rsidR="00055D8E" w:rsidRPr="00522FD5" w:rsidRDefault="00055D8E" w:rsidP="00DB79D1">
      <w:pPr>
        <w:spacing w:after="0" w:line="240" w:lineRule="auto"/>
        <w:jc w:val="both"/>
        <w:rPr>
          <w:rFonts w:ascii="Times New Roman" w:eastAsia="Times New Roman" w:hAnsi="Times New Roman"/>
          <w:color w:val="000000"/>
          <w:sz w:val="24"/>
          <w:szCs w:val="24"/>
          <w:lang w:val="ru-RU" w:eastAsia="ru-RU"/>
        </w:rPr>
      </w:pPr>
    </w:p>
    <w:p w14:paraId="4E67A11F" w14:textId="77777777" w:rsidR="00055D8E" w:rsidRDefault="00055D8E" w:rsidP="00DB79D1">
      <w:pPr>
        <w:jc w:val="both"/>
        <w:rPr>
          <w:rFonts w:ascii="Times New Roman" w:hAnsi="Times New Roman"/>
          <w:color w:val="000000"/>
          <w:sz w:val="24"/>
          <w:szCs w:val="24"/>
          <w:shd w:val="clear" w:color="auto" w:fill="FFFFFF"/>
          <w:lang w:val="ru-RU"/>
        </w:rPr>
      </w:pPr>
      <w:r w:rsidRPr="00522FD5">
        <w:rPr>
          <w:rFonts w:ascii="Times New Roman" w:eastAsia="Times New Roman" w:hAnsi="Times New Roman"/>
          <w:color w:val="000000"/>
          <w:sz w:val="24"/>
          <w:szCs w:val="24"/>
          <w:lang w:val="ru-RU" w:eastAsia="ru-RU"/>
        </w:rPr>
        <w:t>26.6.</w:t>
      </w:r>
      <w:r w:rsidRPr="00522FD5">
        <w:rPr>
          <w:rFonts w:ascii="Times New Roman" w:hAnsi="Times New Roman"/>
          <w:color w:val="000000"/>
          <w:sz w:val="24"/>
          <w:szCs w:val="24"/>
          <w:shd w:val="clear" w:color="auto" w:fill="FFFFFF"/>
          <w:lang w:val="ru-RU"/>
        </w:rPr>
        <w:t xml:space="preserve"> Договор по результатам конкурентной закупки с участием субъектов малого и среднего предпринимательства заключается </w:t>
      </w:r>
      <w:r w:rsidR="003A0BBC">
        <w:rPr>
          <w:rFonts w:ascii="Times New Roman" w:hAnsi="Times New Roman"/>
          <w:color w:val="000000"/>
          <w:sz w:val="24"/>
          <w:szCs w:val="24"/>
          <w:shd w:val="clear" w:color="auto" w:fill="FFFFFF"/>
          <w:lang w:val="ru-RU"/>
        </w:rPr>
        <w:t>только в электронном виде на торговой площадке с применением электронной цифровой подписи.</w:t>
      </w:r>
    </w:p>
    <w:p w14:paraId="789D0756" w14:textId="77777777" w:rsidR="005363AF" w:rsidRDefault="005363AF" w:rsidP="00DB79D1">
      <w:pPr>
        <w:jc w:val="both"/>
        <w:rPr>
          <w:rFonts w:ascii="Times New Roman" w:eastAsia="Times New Roman" w:hAnsi="Times New Roman"/>
          <w:color w:val="000000"/>
          <w:sz w:val="24"/>
          <w:szCs w:val="24"/>
          <w:highlight w:val="green"/>
          <w:lang w:val="ru-RU" w:eastAsia="ru-RU"/>
        </w:rPr>
      </w:pPr>
      <w:r>
        <w:rPr>
          <w:rFonts w:ascii="Times New Roman" w:hAnsi="Times New Roman"/>
          <w:sz w:val="24"/>
          <w:szCs w:val="24"/>
          <w:lang w:val="ru-RU"/>
        </w:rPr>
        <w:t xml:space="preserve">26.7. </w:t>
      </w:r>
      <w:r w:rsidRPr="00C0198C">
        <w:rPr>
          <w:rFonts w:ascii="Times New Roman" w:eastAsia="Times New Roman" w:hAnsi="Times New Roman"/>
          <w:color w:val="000000"/>
          <w:sz w:val="24"/>
          <w:szCs w:val="24"/>
          <w:lang w:val="ru-RU" w:eastAsia="ru-RU"/>
        </w:rPr>
        <w:t xml:space="preserve">Обмен отсканированными копиями подписанного договора с синими печатями и подписями подписантов сторон имеют такую же юридическую </w:t>
      </w:r>
      <w:r w:rsidR="00F634B9" w:rsidRPr="00C0198C">
        <w:rPr>
          <w:rFonts w:ascii="Times New Roman" w:eastAsia="Times New Roman" w:hAnsi="Times New Roman"/>
          <w:color w:val="000000"/>
          <w:sz w:val="24"/>
          <w:szCs w:val="24"/>
          <w:lang w:val="ru-RU" w:eastAsia="ru-RU"/>
        </w:rPr>
        <w:t>силу,</w:t>
      </w:r>
      <w:r w:rsidRPr="00C0198C">
        <w:rPr>
          <w:rFonts w:ascii="Times New Roman" w:eastAsia="Times New Roman" w:hAnsi="Times New Roman"/>
          <w:color w:val="000000"/>
          <w:sz w:val="24"/>
          <w:szCs w:val="24"/>
          <w:lang w:val="ru-RU" w:eastAsia="ru-RU"/>
        </w:rPr>
        <w:t xml:space="preserve"> как и заключенный договор на бумажном носителе.</w:t>
      </w:r>
    </w:p>
    <w:p w14:paraId="3B2F6FB8" w14:textId="77777777" w:rsidR="005363AF" w:rsidRPr="00522FD5" w:rsidRDefault="005363AF" w:rsidP="00F9165C">
      <w:pPr>
        <w:spacing w:after="0" w:line="240" w:lineRule="auto"/>
        <w:jc w:val="both"/>
        <w:rPr>
          <w:rFonts w:ascii="Times New Roman" w:hAnsi="Times New Roman"/>
          <w:sz w:val="24"/>
          <w:szCs w:val="24"/>
          <w:lang w:val="ru-RU"/>
        </w:rPr>
      </w:pPr>
      <w:r>
        <w:rPr>
          <w:rFonts w:ascii="Times New Roman" w:hAnsi="Times New Roman"/>
          <w:sz w:val="24"/>
          <w:szCs w:val="24"/>
          <w:lang w:val="ru-RU"/>
        </w:rPr>
        <w:t>26.8.</w:t>
      </w:r>
      <w:r w:rsidRPr="005363AF">
        <w:rPr>
          <w:rFonts w:ascii="Times New Roman" w:eastAsia="Times New Roman" w:hAnsi="Times New Roman"/>
          <w:color w:val="000000"/>
          <w:sz w:val="24"/>
          <w:szCs w:val="24"/>
          <w:lang w:val="ru-RU" w:eastAsia="ru-RU"/>
        </w:rPr>
        <w:t xml:space="preserve"> </w:t>
      </w:r>
      <w:r>
        <w:rPr>
          <w:rFonts w:ascii="Times New Roman" w:eastAsia="Times New Roman" w:hAnsi="Times New Roman"/>
          <w:color w:val="000000"/>
          <w:sz w:val="24"/>
          <w:szCs w:val="24"/>
          <w:lang w:val="ru-RU" w:eastAsia="ru-RU"/>
        </w:rPr>
        <w:t>В течении 3 рабочих дней со дня заключения договора, Заказчик вносит информацию о данному договоре в реестр договоров.</w:t>
      </w:r>
    </w:p>
    <w:p w14:paraId="25DDBAE4" w14:textId="77777777" w:rsidR="00055D8E" w:rsidRPr="00522FD5" w:rsidRDefault="00055D8E" w:rsidP="00DB79D1">
      <w:pPr>
        <w:spacing w:after="0" w:line="240" w:lineRule="auto"/>
        <w:jc w:val="both"/>
        <w:rPr>
          <w:rFonts w:ascii="Times New Roman" w:eastAsia="Times New Roman" w:hAnsi="Times New Roman"/>
          <w:color w:val="000000"/>
          <w:sz w:val="24"/>
          <w:szCs w:val="24"/>
          <w:lang w:val="ru-RU" w:eastAsia="ru-RU"/>
        </w:rPr>
      </w:pPr>
    </w:p>
    <w:p w14:paraId="46577686" w14:textId="77777777" w:rsidR="00335847" w:rsidRPr="00EC3781" w:rsidRDefault="00335847" w:rsidP="00DB79D1">
      <w:pPr>
        <w:spacing w:line="345" w:lineRule="atLeast"/>
        <w:jc w:val="both"/>
        <w:rPr>
          <w:rFonts w:ascii="Times New Roman" w:hAnsi="Times New Roman"/>
          <w:color w:val="2F5496"/>
          <w:sz w:val="24"/>
          <w:u w:val="single"/>
          <w:lang w:val="ru-RU"/>
        </w:rPr>
      </w:pPr>
      <w:r w:rsidRPr="00EC3781">
        <w:rPr>
          <w:rFonts w:ascii="Times New Roman" w:hAnsi="Times New Roman"/>
          <w:color w:val="2F5496"/>
          <w:sz w:val="24"/>
          <w:u w:val="single"/>
          <w:lang w:val="ru-RU"/>
        </w:rPr>
        <w:t>27. Последствия признания аукциона в электронной форме несостоявшимся</w:t>
      </w:r>
    </w:p>
    <w:p w14:paraId="246AC747" w14:textId="77777777" w:rsidR="00403320" w:rsidRDefault="00335847" w:rsidP="00DB79D1">
      <w:pPr>
        <w:spacing w:after="120" w:line="240" w:lineRule="auto"/>
        <w:jc w:val="both"/>
        <w:rPr>
          <w:rFonts w:ascii="Times New Roman" w:eastAsia="Times New Roman" w:hAnsi="Times New Roman"/>
          <w:color w:val="FF0000"/>
          <w:sz w:val="24"/>
          <w:szCs w:val="24"/>
          <w:u w:val="single"/>
          <w:lang w:val="ru-RU" w:eastAsia="ru-RU"/>
        </w:rPr>
      </w:pPr>
      <w:r w:rsidRPr="00522FD5">
        <w:rPr>
          <w:rFonts w:ascii="Times New Roman" w:eastAsia="Times New Roman" w:hAnsi="Times New Roman"/>
          <w:color w:val="000000"/>
          <w:sz w:val="24"/>
          <w:szCs w:val="24"/>
          <w:lang w:val="ru-RU" w:eastAsia="ru-RU"/>
        </w:rPr>
        <w:t xml:space="preserve">27.1. </w:t>
      </w:r>
      <w:r w:rsidR="00403320" w:rsidRPr="00522FD5">
        <w:rPr>
          <w:rFonts w:ascii="Times New Roman" w:eastAsia="Times New Roman" w:hAnsi="Times New Roman"/>
          <w:color w:val="000000"/>
          <w:sz w:val="24"/>
          <w:szCs w:val="24"/>
          <w:lang w:val="ru-RU" w:eastAsia="ru-RU"/>
        </w:rPr>
        <w:t xml:space="preserve">Если электронный аукцион признан несостоявшимся по причине отсутствия поданных заявок или отсутствия предложений участников электронного аукциона о цене договора, или отказа в допуске к участию в электронном аукционе всех участников электронного аукциона,  подавшим заявку, или с единственным участником электронного аукциона, допущенным к участию в электронном аукционе, или если электронный аукцион признан несостоявшимся в связи с тем, что победитель </w:t>
      </w:r>
      <w:r w:rsidR="00403320" w:rsidRPr="00171FC5">
        <w:rPr>
          <w:rFonts w:ascii="Times New Roman" w:eastAsia="Times New Roman" w:hAnsi="Times New Roman"/>
          <w:sz w:val="24"/>
          <w:szCs w:val="24"/>
          <w:lang w:val="ru-RU" w:eastAsia="ru-RU"/>
        </w:rPr>
        <w:t xml:space="preserve">электронного аукциона либо участник электронного аукциона, </w:t>
      </w:r>
      <w:r w:rsidR="00403320" w:rsidRPr="00020BA3">
        <w:rPr>
          <w:rFonts w:ascii="Times New Roman" w:eastAsia="Times New Roman" w:hAnsi="Times New Roman"/>
          <w:sz w:val="24"/>
          <w:szCs w:val="24"/>
          <w:lang w:val="ru-RU" w:eastAsia="ru-RU"/>
        </w:rPr>
        <w:t xml:space="preserve">сделавший предпоследнее предложение, отказались либо уклонились от заключения договора, </w:t>
      </w:r>
      <w:r w:rsidR="00605AA2" w:rsidRPr="007E1A48">
        <w:rPr>
          <w:rFonts w:ascii="Times New Roman" w:eastAsia="Times New Roman" w:hAnsi="Times New Roman"/>
          <w:sz w:val="24"/>
          <w:szCs w:val="24"/>
          <w:lang w:val="ru-RU" w:eastAsia="ru-RU"/>
        </w:rPr>
        <w:t>Заказчик оставляет за собой право заключить договор с единственным поставщиком.</w:t>
      </w:r>
    </w:p>
    <w:p w14:paraId="2F6BA50B" w14:textId="77777777" w:rsidR="00335847" w:rsidRPr="00403320" w:rsidRDefault="00335847" w:rsidP="00DB79D1">
      <w:pPr>
        <w:spacing w:after="120" w:line="240" w:lineRule="auto"/>
        <w:jc w:val="both"/>
        <w:rPr>
          <w:rFonts w:ascii="Times New Roman" w:eastAsia="Times New Roman" w:hAnsi="Times New Roman"/>
          <w:color w:val="FF0000"/>
          <w:sz w:val="24"/>
          <w:szCs w:val="24"/>
          <w:u w:val="single"/>
          <w:lang w:val="ru-RU" w:eastAsia="ru-RU"/>
        </w:rPr>
      </w:pPr>
      <w:r w:rsidRPr="00522FD5">
        <w:rPr>
          <w:rFonts w:ascii="Times New Roman" w:eastAsia="Times New Roman" w:hAnsi="Times New Roman"/>
          <w:color w:val="000000"/>
          <w:sz w:val="24"/>
          <w:szCs w:val="24"/>
          <w:lang w:val="ru-RU" w:eastAsia="ru-RU"/>
        </w:rPr>
        <w:t>В случае если проект договора был передан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14:paraId="4FA75DF4" w14:textId="77777777" w:rsidR="00335847" w:rsidRPr="00522FD5" w:rsidRDefault="00335847" w:rsidP="00DB79D1">
      <w:pPr>
        <w:spacing w:after="12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27.2. Договор должен быть заключен Заказчиком не ранее чем через 10 дней дня размещения в Единой информационной системе протокола рассмотрения заявок на участие в электронном аукционе.</w:t>
      </w:r>
    </w:p>
    <w:p w14:paraId="62CC3401" w14:textId="77777777" w:rsidR="00EB3DCC" w:rsidRPr="00EC3781" w:rsidRDefault="00F62861" w:rsidP="00DB79D1">
      <w:pPr>
        <w:spacing w:after="120" w:line="240" w:lineRule="auto"/>
        <w:jc w:val="both"/>
        <w:rPr>
          <w:rFonts w:ascii="Times New Roman" w:hAnsi="Times New Roman"/>
          <w:color w:val="2F5496"/>
          <w:sz w:val="24"/>
          <w:u w:val="single"/>
          <w:lang w:val="ru-RU"/>
        </w:rPr>
      </w:pPr>
      <w:bookmarkStart w:id="203" w:name="_Hlk533691865"/>
      <w:bookmarkEnd w:id="72"/>
      <w:r w:rsidRPr="00EC3781">
        <w:rPr>
          <w:rFonts w:ascii="Times New Roman" w:hAnsi="Times New Roman"/>
          <w:color w:val="2F5496"/>
          <w:sz w:val="24"/>
          <w:u w:val="single"/>
          <w:lang w:val="ru-RU"/>
        </w:rPr>
        <w:t xml:space="preserve">28. </w:t>
      </w:r>
      <w:r w:rsidR="00392537" w:rsidRPr="00EC3781">
        <w:rPr>
          <w:rFonts w:ascii="Times New Roman" w:hAnsi="Times New Roman"/>
          <w:color w:val="2F5496"/>
          <w:sz w:val="24"/>
          <w:u w:val="single"/>
          <w:lang w:val="ru-RU"/>
        </w:rPr>
        <w:t>А</w:t>
      </w:r>
      <w:r w:rsidRPr="00EC3781">
        <w:rPr>
          <w:rFonts w:ascii="Times New Roman" w:hAnsi="Times New Roman"/>
          <w:color w:val="2F5496"/>
          <w:sz w:val="24"/>
          <w:u w:val="single"/>
          <w:lang w:val="ru-RU"/>
        </w:rPr>
        <w:t>укцион.</w:t>
      </w:r>
    </w:p>
    <w:p w14:paraId="4EF3E673" w14:textId="77777777" w:rsidR="00262A4C" w:rsidRPr="004A3A56" w:rsidRDefault="00121148" w:rsidP="00DB79D1">
      <w:pPr>
        <w:jc w:val="both"/>
        <w:rPr>
          <w:rFonts w:ascii="Times New Roman" w:hAnsi="Times New Roman"/>
          <w:color w:val="000000"/>
          <w:sz w:val="24"/>
          <w:szCs w:val="24"/>
          <w:shd w:val="clear" w:color="auto" w:fill="FFFFFF"/>
          <w:lang w:val="ru-RU"/>
        </w:rPr>
      </w:pPr>
      <w:r w:rsidRPr="00632985">
        <w:rPr>
          <w:rFonts w:ascii="Times New Roman" w:eastAsia="Times New Roman" w:hAnsi="Times New Roman"/>
          <w:sz w:val="24"/>
          <w:szCs w:val="24"/>
          <w:lang w:val="ru-RU" w:eastAsia="ru-RU"/>
        </w:rPr>
        <w:t>28.1.</w:t>
      </w:r>
      <w:r w:rsidR="00262A4C" w:rsidRPr="00632985">
        <w:rPr>
          <w:rFonts w:ascii="Times New Roman" w:eastAsia="Times New Roman" w:hAnsi="Times New Roman"/>
          <w:sz w:val="24"/>
          <w:szCs w:val="24"/>
          <w:lang w:val="ru-RU" w:eastAsia="ru-RU"/>
        </w:rPr>
        <w:t xml:space="preserve"> </w:t>
      </w:r>
      <w:r w:rsidR="00A97C64">
        <w:rPr>
          <w:rFonts w:ascii="Times New Roman" w:hAnsi="Times New Roman"/>
          <w:color w:val="000000"/>
          <w:sz w:val="24"/>
          <w:szCs w:val="24"/>
          <w:shd w:val="clear" w:color="auto" w:fill="FFFFFF"/>
          <w:lang w:val="ru-RU"/>
        </w:rPr>
        <w:t>А</w:t>
      </w:r>
      <w:r w:rsidRPr="004A3A56">
        <w:rPr>
          <w:rFonts w:ascii="Times New Roman" w:hAnsi="Times New Roman"/>
          <w:color w:val="000000"/>
          <w:sz w:val="24"/>
          <w:szCs w:val="24"/>
          <w:shd w:val="clear" w:color="auto" w:fill="FFFFFF"/>
          <w:lang w:val="ru-RU"/>
        </w:rPr>
        <w:t xml:space="preserve">укцион </w:t>
      </w:r>
      <w:r w:rsidR="00262A4C" w:rsidRPr="004A3A56">
        <w:rPr>
          <w:rFonts w:ascii="Times New Roman" w:hAnsi="Times New Roman"/>
          <w:color w:val="000000"/>
          <w:sz w:val="24"/>
          <w:szCs w:val="24"/>
          <w:shd w:val="clear" w:color="auto" w:fill="FFFFFF"/>
          <w:lang w:val="ru-RU"/>
        </w:rPr>
        <w:t xml:space="preserve">- </w:t>
      </w:r>
      <w:r w:rsidRPr="004A3A56">
        <w:rPr>
          <w:rFonts w:ascii="Times New Roman" w:hAnsi="Times New Roman"/>
          <w:color w:val="000000"/>
          <w:sz w:val="24"/>
          <w:szCs w:val="24"/>
          <w:shd w:val="clear" w:color="auto" w:fill="FFFFFF"/>
          <w:lang w:val="ru-RU"/>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Pr="004A3A56">
        <w:rPr>
          <w:rFonts w:ascii="Times New Roman" w:hAnsi="Times New Roman"/>
          <w:color w:val="000000"/>
          <w:sz w:val="24"/>
          <w:szCs w:val="24"/>
          <w:shd w:val="clear" w:color="auto" w:fill="FFFFFF"/>
          <w:lang w:val="ru-RU"/>
        </w:rPr>
        <w:lastRenderedPageBreak/>
        <w:t>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DDCACAE" w14:textId="77777777" w:rsidR="00262A4C" w:rsidRPr="004A3A56" w:rsidRDefault="00262A4C" w:rsidP="00DB79D1">
      <w:pPr>
        <w:jc w:val="both"/>
        <w:rPr>
          <w:rFonts w:ascii="Times New Roman" w:hAnsi="Times New Roman"/>
          <w:color w:val="000000"/>
          <w:sz w:val="24"/>
          <w:szCs w:val="24"/>
          <w:shd w:val="clear" w:color="auto" w:fill="FFFFFF"/>
          <w:lang w:val="ru-RU"/>
        </w:rPr>
      </w:pPr>
      <w:r w:rsidRPr="004A3A56">
        <w:rPr>
          <w:rFonts w:ascii="Times New Roman" w:hAnsi="Times New Roman"/>
          <w:color w:val="000000"/>
          <w:sz w:val="24"/>
          <w:szCs w:val="24"/>
          <w:lang w:val="ru-RU"/>
        </w:rPr>
        <w:t xml:space="preserve">28.2. </w:t>
      </w:r>
      <w:r w:rsidRPr="004A3A56">
        <w:rPr>
          <w:rFonts w:ascii="Times New Roman" w:hAnsi="Times New Roman"/>
          <w:color w:val="000000"/>
          <w:sz w:val="24"/>
          <w:szCs w:val="24"/>
          <w:shd w:val="clear" w:color="auto" w:fill="FFFFFF"/>
          <w:lang w:val="ru-RU"/>
        </w:rPr>
        <w:t xml:space="preserve">Извещение о проведении аукциона </w:t>
      </w:r>
      <w:r w:rsidRPr="004A3A56">
        <w:rPr>
          <w:rFonts w:ascii="Times New Roman" w:hAnsi="Times New Roman"/>
          <w:color w:val="000000"/>
          <w:sz w:val="24"/>
          <w:szCs w:val="24"/>
          <w:lang w:val="ru-RU"/>
        </w:rPr>
        <w:t xml:space="preserve">Заказчик </w:t>
      </w:r>
      <w:r w:rsidRPr="004A3A56">
        <w:rPr>
          <w:rFonts w:ascii="Times New Roman" w:hAnsi="Times New Roman"/>
          <w:color w:val="000000"/>
          <w:sz w:val="24"/>
          <w:szCs w:val="24"/>
          <w:shd w:val="clear" w:color="auto" w:fill="FFFFFF"/>
          <w:lang w:val="ru-RU"/>
        </w:rPr>
        <w:t xml:space="preserve"> размещает в единой информационной системе и документацию о закупке не менее чем за пятнадцать дней до даты окончания срока подачи заявок на участие в аукционе.</w:t>
      </w:r>
    </w:p>
    <w:p w14:paraId="15D9866D" w14:textId="77777777" w:rsidR="00262A4C" w:rsidRPr="004A3A56" w:rsidRDefault="00262A4C" w:rsidP="00DB79D1">
      <w:pPr>
        <w:spacing w:after="120" w:line="240" w:lineRule="auto"/>
        <w:jc w:val="both"/>
        <w:rPr>
          <w:rFonts w:ascii="Times New Roman" w:eastAsia="Times New Roman" w:hAnsi="Times New Roman"/>
          <w:color w:val="000000"/>
          <w:sz w:val="24"/>
          <w:szCs w:val="24"/>
          <w:lang w:val="ru-RU" w:eastAsia="ru-RU"/>
        </w:rPr>
      </w:pPr>
      <w:r w:rsidRPr="004A3A56">
        <w:rPr>
          <w:rFonts w:ascii="Times New Roman" w:eastAsia="Times New Roman" w:hAnsi="Times New Roman"/>
          <w:color w:val="000000"/>
          <w:sz w:val="24"/>
          <w:szCs w:val="24"/>
          <w:lang w:val="ru-RU" w:eastAsia="ru-RU"/>
        </w:rPr>
        <w:t>2</w:t>
      </w:r>
      <w:r w:rsidR="002B555C">
        <w:rPr>
          <w:rFonts w:ascii="Times New Roman" w:eastAsia="Times New Roman" w:hAnsi="Times New Roman"/>
          <w:color w:val="000000"/>
          <w:sz w:val="24"/>
          <w:szCs w:val="24"/>
          <w:lang w:val="ru-RU" w:eastAsia="ru-RU"/>
        </w:rPr>
        <w:t>8</w:t>
      </w:r>
      <w:r w:rsidRPr="004A3A56">
        <w:rPr>
          <w:rFonts w:ascii="Times New Roman" w:eastAsia="Times New Roman" w:hAnsi="Times New Roman"/>
          <w:color w:val="000000"/>
          <w:sz w:val="24"/>
          <w:szCs w:val="24"/>
          <w:lang w:val="ru-RU" w:eastAsia="ru-RU"/>
        </w:rPr>
        <w:t xml:space="preserve">.3. Не допускается взимание с участников аукциона платы за участие в </w:t>
      </w:r>
      <w:r w:rsidR="00756EF6">
        <w:rPr>
          <w:rFonts w:ascii="Times New Roman" w:eastAsia="Times New Roman" w:hAnsi="Times New Roman"/>
          <w:color w:val="000000"/>
          <w:sz w:val="24"/>
          <w:szCs w:val="24"/>
          <w:lang w:val="ru-RU" w:eastAsia="ru-RU"/>
        </w:rPr>
        <w:t>открытом</w:t>
      </w:r>
      <w:r w:rsidRPr="004A3A56">
        <w:rPr>
          <w:rFonts w:ascii="Times New Roman" w:eastAsia="Times New Roman" w:hAnsi="Times New Roman"/>
          <w:color w:val="000000"/>
          <w:sz w:val="24"/>
          <w:szCs w:val="24"/>
          <w:lang w:val="ru-RU" w:eastAsia="ru-RU"/>
        </w:rPr>
        <w:t xml:space="preserve"> аукционе.</w:t>
      </w:r>
    </w:p>
    <w:p w14:paraId="5506B6C6" w14:textId="77777777" w:rsidR="00262A4C" w:rsidRPr="004A3A56" w:rsidRDefault="00262A4C" w:rsidP="00DB79D1">
      <w:pPr>
        <w:spacing w:after="120" w:line="240" w:lineRule="auto"/>
        <w:jc w:val="both"/>
        <w:rPr>
          <w:rFonts w:ascii="Times New Roman" w:eastAsia="Times New Roman" w:hAnsi="Times New Roman"/>
          <w:color w:val="000000"/>
          <w:sz w:val="24"/>
          <w:szCs w:val="24"/>
          <w:lang w:val="ru-RU" w:eastAsia="ru-RU"/>
        </w:rPr>
      </w:pPr>
      <w:r w:rsidRPr="004A3A56">
        <w:rPr>
          <w:rFonts w:ascii="Times New Roman" w:eastAsia="Times New Roman" w:hAnsi="Times New Roman"/>
          <w:color w:val="000000"/>
          <w:sz w:val="24"/>
          <w:szCs w:val="24"/>
          <w:lang w:val="ru-RU" w:eastAsia="ru-RU"/>
        </w:rPr>
        <w:t>2</w:t>
      </w:r>
      <w:r w:rsidR="002B555C">
        <w:rPr>
          <w:rFonts w:ascii="Times New Roman" w:eastAsia="Times New Roman" w:hAnsi="Times New Roman"/>
          <w:color w:val="000000"/>
          <w:sz w:val="24"/>
          <w:szCs w:val="24"/>
          <w:lang w:val="ru-RU" w:eastAsia="ru-RU"/>
        </w:rPr>
        <w:t>8</w:t>
      </w:r>
      <w:r w:rsidRPr="004A3A56">
        <w:rPr>
          <w:rFonts w:ascii="Times New Roman" w:eastAsia="Times New Roman" w:hAnsi="Times New Roman"/>
          <w:color w:val="000000"/>
          <w:sz w:val="24"/>
          <w:szCs w:val="24"/>
          <w:lang w:val="ru-RU" w:eastAsia="ru-RU"/>
        </w:rPr>
        <w:t xml:space="preserve">.4. При проведении </w:t>
      </w:r>
      <w:r w:rsidR="00756EF6">
        <w:rPr>
          <w:rFonts w:ascii="Times New Roman" w:eastAsia="Times New Roman" w:hAnsi="Times New Roman"/>
          <w:color w:val="000000"/>
          <w:sz w:val="24"/>
          <w:szCs w:val="24"/>
          <w:lang w:val="ru-RU" w:eastAsia="ru-RU"/>
        </w:rPr>
        <w:t>открытого</w:t>
      </w:r>
      <w:r w:rsidRPr="004A3A56">
        <w:rPr>
          <w:rFonts w:ascii="Times New Roman" w:eastAsia="Times New Roman" w:hAnsi="Times New Roman"/>
          <w:color w:val="000000"/>
          <w:sz w:val="24"/>
          <w:szCs w:val="24"/>
          <w:lang w:val="ru-RU" w:eastAsia="ru-RU"/>
        </w:rPr>
        <w:t xml:space="preserve"> аукциона какие-либо переговоры Заказчика или Комиссии с участниками </w:t>
      </w:r>
      <w:r w:rsidR="0072554B">
        <w:rPr>
          <w:rFonts w:ascii="Times New Roman" w:eastAsia="Times New Roman" w:hAnsi="Times New Roman"/>
          <w:color w:val="000000"/>
          <w:sz w:val="24"/>
          <w:szCs w:val="24"/>
          <w:lang w:val="ru-RU" w:eastAsia="ru-RU"/>
        </w:rPr>
        <w:t xml:space="preserve">открытого </w:t>
      </w:r>
      <w:r w:rsidRPr="004A3A56">
        <w:rPr>
          <w:rFonts w:ascii="Times New Roman" w:eastAsia="Times New Roman" w:hAnsi="Times New Roman"/>
          <w:color w:val="000000"/>
          <w:sz w:val="24"/>
          <w:szCs w:val="24"/>
          <w:lang w:val="ru-RU" w:eastAsia="ru-RU"/>
        </w:rPr>
        <w:t>аукциона не допускаются.</w:t>
      </w:r>
    </w:p>
    <w:p w14:paraId="7D9EA617" w14:textId="77777777" w:rsidR="00262A4C" w:rsidRPr="00EC3781" w:rsidRDefault="00262A4C" w:rsidP="00DB79D1">
      <w:pPr>
        <w:spacing w:line="345" w:lineRule="atLeast"/>
        <w:jc w:val="both"/>
        <w:rPr>
          <w:rFonts w:ascii="Times New Roman" w:hAnsi="Times New Roman"/>
          <w:color w:val="2F5496"/>
          <w:sz w:val="24"/>
          <w:u w:val="single"/>
          <w:lang w:val="ru-RU"/>
        </w:rPr>
      </w:pPr>
      <w:r w:rsidRPr="00EC3781">
        <w:rPr>
          <w:rFonts w:ascii="Times New Roman" w:hAnsi="Times New Roman"/>
          <w:color w:val="2F5496"/>
          <w:sz w:val="24"/>
          <w:u w:val="single"/>
          <w:lang w:val="ru-RU"/>
        </w:rPr>
        <w:t>2</w:t>
      </w:r>
      <w:r w:rsidR="002B555C" w:rsidRPr="00EC3781">
        <w:rPr>
          <w:rFonts w:ascii="Times New Roman" w:hAnsi="Times New Roman"/>
          <w:color w:val="2F5496"/>
          <w:sz w:val="24"/>
          <w:u w:val="single"/>
          <w:lang w:val="ru-RU"/>
        </w:rPr>
        <w:t>9</w:t>
      </w:r>
      <w:r w:rsidRPr="00EC3781">
        <w:rPr>
          <w:rFonts w:ascii="Times New Roman" w:hAnsi="Times New Roman"/>
          <w:color w:val="2F5496"/>
          <w:sz w:val="24"/>
          <w:u w:val="single"/>
          <w:lang w:val="ru-RU"/>
        </w:rPr>
        <w:t xml:space="preserve">. Извещение о проведении </w:t>
      </w:r>
      <w:r w:rsidR="002B555C" w:rsidRPr="00EC3781">
        <w:rPr>
          <w:rFonts w:ascii="Times New Roman" w:hAnsi="Times New Roman"/>
          <w:color w:val="2F5496"/>
          <w:sz w:val="24"/>
          <w:u w:val="single"/>
          <w:lang w:val="ru-RU"/>
        </w:rPr>
        <w:t xml:space="preserve"> </w:t>
      </w:r>
      <w:r w:rsidRPr="00EC3781">
        <w:rPr>
          <w:rFonts w:ascii="Times New Roman" w:hAnsi="Times New Roman"/>
          <w:color w:val="2F5496"/>
          <w:sz w:val="24"/>
          <w:u w:val="single"/>
          <w:lang w:val="ru-RU"/>
        </w:rPr>
        <w:t xml:space="preserve">аукциона </w:t>
      </w:r>
    </w:p>
    <w:p w14:paraId="4A56AA3B" w14:textId="77777777" w:rsidR="00262A4C" w:rsidRPr="004A3A56" w:rsidRDefault="00262A4C" w:rsidP="00DB79D1">
      <w:pPr>
        <w:pStyle w:val="12"/>
        <w:spacing w:after="120"/>
        <w:jc w:val="both"/>
        <w:rPr>
          <w:color w:val="000000"/>
          <w:lang w:val="ru-RU"/>
        </w:rPr>
      </w:pPr>
      <w:r w:rsidRPr="004A3A56">
        <w:rPr>
          <w:rFonts w:eastAsia="Times New Roman"/>
          <w:color w:val="000000"/>
          <w:lang w:val="ru-RU" w:eastAsia="ru-RU"/>
        </w:rPr>
        <w:t>2</w:t>
      </w:r>
      <w:r w:rsidR="002B555C">
        <w:rPr>
          <w:rFonts w:eastAsia="Times New Roman"/>
          <w:color w:val="000000"/>
          <w:lang w:val="ru-RU" w:eastAsia="ru-RU"/>
        </w:rPr>
        <w:t>9</w:t>
      </w:r>
      <w:r w:rsidRPr="004A3A56">
        <w:rPr>
          <w:rFonts w:eastAsia="Times New Roman"/>
          <w:color w:val="000000"/>
          <w:lang w:val="ru-RU" w:eastAsia="ru-RU"/>
        </w:rPr>
        <w:t>.1. Извещение о проведении</w:t>
      </w:r>
      <w:r w:rsidR="00D52A14">
        <w:rPr>
          <w:rFonts w:eastAsia="Times New Roman"/>
          <w:color w:val="000000"/>
          <w:lang w:val="ru-RU" w:eastAsia="ru-RU"/>
        </w:rPr>
        <w:t xml:space="preserve"> </w:t>
      </w:r>
      <w:r w:rsidRPr="004A3A56">
        <w:rPr>
          <w:rFonts w:eastAsia="Times New Roman"/>
          <w:color w:val="000000"/>
          <w:lang w:val="ru-RU" w:eastAsia="ru-RU"/>
        </w:rPr>
        <w:t xml:space="preserve">аукциона размещается в ЕИС </w:t>
      </w:r>
      <w:r w:rsidR="00AA7C0A" w:rsidRPr="00AA7C0A">
        <w:rPr>
          <w:lang w:val="ru-RU"/>
        </w:rPr>
        <w:t>не</w:t>
      </w:r>
      <w:r w:rsidR="00AA7C0A">
        <w:t> </w:t>
      </w:r>
      <w:r w:rsidR="00AA7C0A" w:rsidRPr="00AA7C0A">
        <w:rPr>
          <w:lang w:val="ru-RU"/>
        </w:rPr>
        <w:t>мен</w:t>
      </w:r>
      <w:r w:rsidR="00AA7C0A">
        <w:rPr>
          <w:lang w:val="ru-RU"/>
        </w:rPr>
        <w:t>ее чем за</w:t>
      </w:r>
      <w:r w:rsidR="00AA7C0A" w:rsidRPr="00AA7C0A">
        <w:rPr>
          <w:lang w:val="ru-RU"/>
        </w:rPr>
        <w:t xml:space="preserve"> 15 дней </w:t>
      </w:r>
      <w:r w:rsidRPr="004A3A56">
        <w:rPr>
          <w:color w:val="000000"/>
          <w:lang w:val="ru-RU"/>
        </w:rPr>
        <w:t xml:space="preserve">до даты окончания срока подачи заявок на участие в таком </w:t>
      </w:r>
      <w:r w:rsidR="00187E5C" w:rsidRPr="004A3A56">
        <w:rPr>
          <w:color w:val="000000"/>
          <w:lang w:val="ru-RU"/>
        </w:rPr>
        <w:t>аукционе.</w:t>
      </w:r>
    </w:p>
    <w:p w14:paraId="79CD663B" w14:textId="77777777" w:rsidR="00262A4C" w:rsidRPr="004A3A56" w:rsidRDefault="00262A4C" w:rsidP="00DB79D1">
      <w:pPr>
        <w:jc w:val="both"/>
        <w:rPr>
          <w:rFonts w:ascii="Times New Roman" w:hAnsi="Times New Roman"/>
          <w:sz w:val="24"/>
          <w:szCs w:val="24"/>
          <w:lang w:val="ru-RU"/>
        </w:rPr>
      </w:pPr>
      <w:r w:rsidRPr="004A3A56">
        <w:rPr>
          <w:rFonts w:ascii="Times New Roman" w:eastAsia="Times New Roman" w:hAnsi="Times New Roman"/>
          <w:color w:val="000000"/>
          <w:sz w:val="24"/>
          <w:szCs w:val="24"/>
          <w:lang w:val="ru-RU" w:eastAsia="ru-RU"/>
        </w:rPr>
        <w:t>2</w:t>
      </w:r>
      <w:r w:rsidR="002B555C">
        <w:rPr>
          <w:rFonts w:ascii="Times New Roman" w:eastAsia="Times New Roman" w:hAnsi="Times New Roman"/>
          <w:color w:val="000000"/>
          <w:sz w:val="24"/>
          <w:szCs w:val="24"/>
          <w:lang w:val="ru-RU" w:eastAsia="ru-RU"/>
        </w:rPr>
        <w:t>9</w:t>
      </w:r>
      <w:r w:rsidRPr="004A3A56">
        <w:rPr>
          <w:rFonts w:ascii="Times New Roman" w:eastAsia="Times New Roman" w:hAnsi="Times New Roman"/>
          <w:color w:val="000000"/>
          <w:sz w:val="24"/>
          <w:szCs w:val="24"/>
          <w:lang w:val="ru-RU" w:eastAsia="ru-RU"/>
        </w:rPr>
        <w:t>.2. В изве</w:t>
      </w:r>
      <w:r w:rsidR="00FD2356">
        <w:rPr>
          <w:rFonts w:ascii="Times New Roman" w:eastAsia="Times New Roman" w:hAnsi="Times New Roman"/>
          <w:color w:val="000000"/>
          <w:sz w:val="24"/>
          <w:szCs w:val="24"/>
          <w:lang w:val="ru-RU" w:eastAsia="ru-RU"/>
        </w:rPr>
        <w:t xml:space="preserve">щении о проведении </w:t>
      </w:r>
      <w:r w:rsidRPr="004A3A56">
        <w:rPr>
          <w:rFonts w:ascii="Times New Roman" w:eastAsia="Times New Roman" w:hAnsi="Times New Roman"/>
          <w:color w:val="000000"/>
          <w:sz w:val="24"/>
          <w:szCs w:val="24"/>
          <w:lang w:val="ru-RU" w:eastAsia="ru-RU"/>
        </w:rPr>
        <w:t>аукциона должны быть указаны следующие сведения:</w:t>
      </w:r>
    </w:p>
    <w:p w14:paraId="57D7EC9A" w14:textId="77777777" w:rsidR="00262A4C" w:rsidRPr="00430CE7" w:rsidRDefault="00262A4C" w:rsidP="00F9165C">
      <w:pPr>
        <w:spacing w:after="0" w:line="240" w:lineRule="auto"/>
        <w:jc w:val="both"/>
        <w:rPr>
          <w:rFonts w:ascii="Times New Roman" w:eastAsia="Times New Roman" w:hAnsi="Times New Roman"/>
          <w:color w:val="000000"/>
          <w:sz w:val="24"/>
          <w:szCs w:val="24"/>
          <w:lang w:val="ru-RU" w:eastAsia="ru-RU"/>
        </w:rPr>
      </w:pPr>
      <w:r w:rsidRPr="004A3A56">
        <w:rPr>
          <w:rFonts w:ascii="Times New Roman" w:eastAsia="Times New Roman" w:hAnsi="Times New Roman"/>
          <w:color w:val="000000"/>
          <w:sz w:val="24"/>
          <w:szCs w:val="24"/>
          <w:lang w:val="ru-RU" w:eastAsia="ru-RU"/>
        </w:rPr>
        <w:t xml:space="preserve">1) наименование, фирменное наименование, место нахождения, адрес, адрес электронной </w:t>
      </w:r>
      <w:r w:rsidRPr="00430CE7">
        <w:rPr>
          <w:rFonts w:ascii="Times New Roman" w:eastAsia="Times New Roman" w:hAnsi="Times New Roman"/>
          <w:color w:val="000000"/>
          <w:sz w:val="24"/>
          <w:szCs w:val="24"/>
          <w:lang w:val="ru-RU" w:eastAsia="ru-RU"/>
        </w:rPr>
        <w:t>почты, номер контактного телефона Заказчика, специализированной организации;</w:t>
      </w:r>
    </w:p>
    <w:p w14:paraId="119CC3DD" w14:textId="77777777" w:rsidR="00262A4C" w:rsidRPr="00430CE7" w:rsidRDefault="00262A4C" w:rsidP="00F9165C">
      <w:pPr>
        <w:spacing w:after="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1.1) способ закупки;</w:t>
      </w:r>
    </w:p>
    <w:p w14:paraId="4612A8B0" w14:textId="77777777" w:rsidR="00262A4C" w:rsidRPr="00430CE7" w:rsidRDefault="00262A4C" w:rsidP="00F9165C">
      <w:pPr>
        <w:spacing w:after="0" w:line="240" w:lineRule="auto"/>
        <w:jc w:val="both"/>
        <w:rPr>
          <w:rFonts w:ascii="Times New Roman" w:eastAsia="Times New Roman" w:hAnsi="Times New Roman"/>
          <w:sz w:val="24"/>
          <w:szCs w:val="24"/>
          <w:lang w:val="ru-RU" w:eastAsia="ru-RU"/>
        </w:rPr>
      </w:pPr>
      <w:r w:rsidRPr="00430CE7">
        <w:rPr>
          <w:rFonts w:ascii="Times New Roman" w:eastAsia="Times New Roman" w:hAnsi="Times New Roman"/>
          <w:color w:val="000000"/>
          <w:sz w:val="24"/>
          <w:szCs w:val="24"/>
          <w:lang w:val="ru-RU" w:eastAsia="ru-RU"/>
        </w:rPr>
        <w:t>2)</w:t>
      </w:r>
      <w:r w:rsidRPr="00430CE7">
        <w:rPr>
          <w:rFonts w:ascii="Times New Roman" w:hAnsi="Times New Roman"/>
          <w:color w:val="000000"/>
          <w:sz w:val="24"/>
          <w:szCs w:val="24"/>
          <w:lang w:val="ru-RU"/>
        </w:rPr>
        <w:t xml:space="preserve"> </w:t>
      </w:r>
      <w:r w:rsidRPr="00430CE7">
        <w:rPr>
          <w:rFonts w:ascii="Times New Roman" w:eastAsia="Times New Roman" w:hAnsi="Times New Roman"/>
          <w:sz w:val="24"/>
          <w:szCs w:val="24"/>
          <w:shd w:val="clear" w:color="auto" w:fill="FFFFFF"/>
          <w:lang w:val="ru-RU" w:eastAsia="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Pr="00430CE7">
        <w:rPr>
          <w:rFonts w:ascii="Times New Roman" w:eastAsia="Times New Roman" w:hAnsi="Times New Roman"/>
          <w:sz w:val="24"/>
          <w:szCs w:val="24"/>
          <w:lang w:val="ru-RU" w:eastAsia="ru-RU"/>
        </w:rPr>
        <w:t>частью 6.1 статьи 3 Федерального закона №223</w:t>
      </w:r>
      <w:r w:rsidR="001209D5">
        <w:rPr>
          <w:rFonts w:ascii="Times New Roman" w:eastAsia="Times New Roman" w:hAnsi="Times New Roman"/>
          <w:sz w:val="24"/>
          <w:szCs w:val="24"/>
          <w:lang w:val="ru-RU" w:eastAsia="ru-RU"/>
        </w:rPr>
        <w:t>-</w:t>
      </w:r>
      <w:r w:rsidRPr="00430CE7">
        <w:rPr>
          <w:rFonts w:ascii="Times New Roman" w:eastAsia="Times New Roman" w:hAnsi="Times New Roman"/>
          <w:sz w:val="24"/>
          <w:szCs w:val="24"/>
          <w:lang w:val="ru-RU" w:eastAsia="ru-RU"/>
        </w:rPr>
        <w:t>ФЗ</w:t>
      </w:r>
      <w:r w:rsidRPr="00430CE7">
        <w:rPr>
          <w:rFonts w:ascii="Times New Roman" w:eastAsia="Times New Roman" w:hAnsi="Times New Roman"/>
          <w:sz w:val="24"/>
          <w:szCs w:val="24"/>
          <w:shd w:val="clear" w:color="auto" w:fill="FFFFFF"/>
          <w:lang w:val="ru-RU" w:eastAsia="ru-RU"/>
        </w:rPr>
        <w:t>;</w:t>
      </w:r>
    </w:p>
    <w:p w14:paraId="54DE32A4" w14:textId="77777777" w:rsidR="00262A4C" w:rsidRPr="00430CE7" w:rsidRDefault="00D52A14" w:rsidP="00F9165C">
      <w:pPr>
        <w:spacing w:after="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w:t>
      </w:r>
      <w:r w:rsidR="00262A4C" w:rsidRPr="00430CE7">
        <w:rPr>
          <w:rFonts w:ascii="Times New Roman" w:eastAsia="Times New Roman" w:hAnsi="Times New Roman"/>
          <w:color w:val="000000"/>
          <w:sz w:val="24"/>
          <w:szCs w:val="24"/>
          <w:lang w:val="ru-RU" w:eastAsia="ru-RU"/>
        </w:rPr>
        <w:t>) место поставки товара, выполнения работ, оказания услуг;</w:t>
      </w:r>
    </w:p>
    <w:p w14:paraId="6B499B16" w14:textId="77777777" w:rsidR="00262A4C" w:rsidRPr="00430CE7" w:rsidRDefault="00D52A14" w:rsidP="00F9165C">
      <w:pPr>
        <w:spacing w:after="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4</w:t>
      </w:r>
      <w:r w:rsidR="00262A4C" w:rsidRPr="00430CE7">
        <w:rPr>
          <w:rFonts w:ascii="Times New Roman" w:eastAsia="Times New Roman" w:hAnsi="Times New Roman"/>
          <w:color w:val="000000"/>
          <w:sz w:val="24"/>
          <w:szCs w:val="24"/>
          <w:lang w:val="ru-RU" w:eastAsia="ru-RU"/>
        </w:rPr>
        <w:t xml:space="preserve">) </w:t>
      </w:r>
      <w:r w:rsidR="00262A4C" w:rsidRPr="00430CE7">
        <w:rPr>
          <w:rFonts w:ascii="Times New Roman" w:eastAsia="Times New Roman" w:hAnsi="Times New Roman"/>
          <w:color w:val="000000"/>
          <w:sz w:val="24"/>
          <w:szCs w:val="24"/>
          <w:shd w:val="clear" w:color="auto" w:fill="FFFFFF"/>
          <w:lang w:val="ru-RU"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1CF8F36" w14:textId="77777777" w:rsidR="00262A4C" w:rsidRPr="00430CE7" w:rsidRDefault="00D52A14" w:rsidP="00F9165C">
      <w:pPr>
        <w:spacing w:after="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5</w:t>
      </w:r>
      <w:r w:rsidR="00262A4C" w:rsidRPr="00430CE7">
        <w:rPr>
          <w:rFonts w:ascii="Times New Roman" w:eastAsia="Times New Roman" w:hAnsi="Times New Roman"/>
          <w:color w:val="000000"/>
          <w:sz w:val="24"/>
          <w:szCs w:val="24"/>
          <w:lang w:val="ru-RU" w:eastAsia="ru-RU"/>
        </w:rPr>
        <w:t>) срок, место и порядок предоставления аукционной документации, размер, порядок и сроки внесения платы, взимаемой Заказчиком за предоставление аукционной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12B5B39B" w14:textId="77777777" w:rsidR="00262A4C" w:rsidRPr="00430CE7" w:rsidRDefault="00D52A14" w:rsidP="00F9165C">
      <w:pPr>
        <w:spacing w:after="0" w:line="240" w:lineRule="auto"/>
        <w:jc w:val="both"/>
        <w:rPr>
          <w:rFonts w:ascii="Times New Roman" w:hAnsi="Times New Roman"/>
          <w:color w:val="000000"/>
          <w:sz w:val="24"/>
          <w:szCs w:val="24"/>
          <w:lang w:val="ru-RU"/>
        </w:rPr>
      </w:pPr>
      <w:r w:rsidRPr="00430CE7">
        <w:rPr>
          <w:rFonts w:ascii="Times New Roman" w:eastAsia="Times New Roman" w:hAnsi="Times New Roman"/>
          <w:color w:val="000000"/>
          <w:sz w:val="24"/>
          <w:szCs w:val="24"/>
          <w:lang w:val="ru-RU" w:eastAsia="ru-RU"/>
        </w:rPr>
        <w:t>6</w:t>
      </w:r>
      <w:r w:rsidR="00262A4C" w:rsidRPr="00430CE7">
        <w:rPr>
          <w:rFonts w:ascii="Times New Roman" w:eastAsia="Times New Roman" w:hAnsi="Times New Roman"/>
          <w:color w:val="000000"/>
          <w:sz w:val="24"/>
          <w:szCs w:val="24"/>
          <w:lang w:val="ru-RU" w:eastAsia="ru-RU"/>
        </w:rPr>
        <w:t xml:space="preserve">) </w:t>
      </w:r>
      <w:r w:rsidR="00262A4C" w:rsidRPr="00430CE7">
        <w:rPr>
          <w:rFonts w:ascii="Times New Roman" w:hAnsi="Times New Roman"/>
          <w:color w:val="000000"/>
          <w:sz w:val="24"/>
          <w:szCs w:val="24"/>
          <w:shd w:val="clear" w:color="auto" w:fill="FFFFFF"/>
          <w:lang w:val="ru-RU"/>
        </w:rPr>
        <w:t>порядок, дата начала, дата и время окончания срока подачи заявок на участие в закупке и порядок подведения итогов конкурентной закупки.</w:t>
      </w:r>
    </w:p>
    <w:p w14:paraId="5FB8027F" w14:textId="77777777" w:rsidR="00262A4C" w:rsidRPr="00430CE7" w:rsidRDefault="00D52A14" w:rsidP="00F9165C">
      <w:pPr>
        <w:spacing w:after="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7</w:t>
      </w:r>
      <w:r w:rsidR="00262A4C" w:rsidRPr="00430CE7">
        <w:rPr>
          <w:rFonts w:ascii="Times New Roman" w:eastAsia="Times New Roman" w:hAnsi="Times New Roman"/>
          <w:color w:val="000000"/>
          <w:sz w:val="24"/>
          <w:szCs w:val="24"/>
          <w:lang w:val="ru-RU" w:eastAsia="ru-RU"/>
        </w:rPr>
        <w:t>) дата окончания срока рассмотрения заявок на участие в аукционе;</w:t>
      </w:r>
    </w:p>
    <w:p w14:paraId="3144B407" w14:textId="77777777" w:rsidR="00262A4C" w:rsidRPr="00430CE7" w:rsidRDefault="00D52A14" w:rsidP="00F9165C">
      <w:pPr>
        <w:pStyle w:val="12"/>
        <w:spacing w:after="0" w:line="240" w:lineRule="auto"/>
        <w:jc w:val="both"/>
        <w:rPr>
          <w:color w:val="000000"/>
          <w:lang w:val="ru-RU"/>
        </w:rPr>
      </w:pPr>
      <w:r w:rsidRPr="00430CE7">
        <w:rPr>
          <w:rFonts w:eastAsia="Times New Roman"/>
          <w:color w:val="000000"/>
          <w:lang w:val="ru-RU" w:eastAsia="ru-RU"/>
        </w:rPr>
        <w:t>8</w:t>
      </w:r>
      <w:r w:rsidR="00262A4C" w:rsidRPr="00430CE7">
        <w:rPr>
          <w:rFonts w:eastAsia="Times New Roman"/>
          <w:color w:val="000000"/>
          <w:lang w:val="ru-RU" w:eastAsia="ru-RU"/>
        </w:rPr>
        <w:t xml:space="preserve">) </w:t>
      </w:r>
      <w:r w:rsidR="00262A4C" w:rsidRPr="00430CE7">
        <w:rPr>
          <w:color w:val="000000"/>
          <w:lang w:val="ru-RU"/>
        </w:rPr>
        <w:t>иные сведения, определенные положением о закупке.</w:t>
      </w:r>
    </w:p>
    <w:p w14:paraId="33BB4DFB" w14:textId="77777777" w:rsidR="00262A4C" w:rsidRPr="00430CE7" w:rsidRDefault="00262A4C"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2</w:t>
      </w:r>
      <w:r w:rsidR="007F510A">
        <w:rPr>
          <w:rFonts w:ascii="Times New Roman" w:eastAsia="Times New Roman" w:hAnsi="Times New Roman"/>
          <w:color w:val="000000"/>
          <w:sz w:val="24"/>
          <w:szCs w:val="24"/>
          <w:lang w:val="ru-RU" w:eastAsia="ru-RU"/>
        </w:rPr>
        <w:t>9</w:t>
      </w:r>
      <w:r w:rsidRPr="00430CE7">
        <w:rPr>
          <w:rFonts w:ascii="Times New Roman" w:eastAsia="Times New Roman" w:hAnsi="Times New Roman"/>
          <w:color w:val="000000"/>
          <w:sz w:val="24"/>
          <w:szCs w:val="24"/>
          <w:lang w:val="ru-RU" w:eastAsia="ru-RU"/>
        </w:rPr>
        <w:t xml:space="preserve">.3. Заказчик вправе принять решение о внесении изменений в извещение о проведении </w:t>
      </w:r>
      <w:r w:rsidR="00EB0D36">
        <w:rPr>
          <w:rFonts w:ascii="Times New Roman" w:eastAsia="Times New Roman" w:hAnsi="Times New Roman"/>
          <w:color w:val="000000"/>
          <w:sz w:val="24"/>
          <w:szCs w:val="24"/>
          <w:highlight w:val="yellow"/>
          <w:lang w:val="ru-RU" w:eastAsia="ru-RU"/>
        </w:rPr>
        <w:t xml:space="preserve">    </w:t>
      </w:r>
      <w:r w:rsidRPr="00430CE7">
        <w:rPr>
          <w:rFonts w:ascii="Times New Roman" w:eastAsia="Times New Roman" w:hAnsi="Times New Roman"/>
          <w:color w:val="000000"/>
          <w:sz w:val="24"/>
          <w:szCs w:val="24"/>
          <w:lang w:val="ru-RU" w:eastAsia="ru-RU"/>
        </w:rPr>
        <w:t xml:space="preserve">аукциона до даты окончания срока подачи заявок на участие </w:t>
      </w:r>
      <w:r w:rsidRPr="00EB0D36">
        <w:rPr>
          <w:rFonts w:ascii="Times New Roman" w:eastAsia="Times New Roman" w:hAnsi="Times New Roman"/>
          <w:color w:val="000000"/>
          <w:sz w:val="24"/>
          <w:szCs w:val="24"/>
          <w:lang w:val="ru-RU" w:eastAsia="ru-RU"/>
        </w:rPr>
        <w:t>в</w:t>
      </w:r>
      <w:r w:rsidR="00EB0D36">
        <w:rPr>
          <w:rFonts w:ascii="Times New Roman" w:eastAsia="Times New Roman" w:hAnsi="Times New Roman"/>
          <w:color w:val="000000"/>
          <w:sz w:val="24"/>
          <w:szCs w:val="24"/>
          <w:lang w:val="ru-RU" w:eastAsia="ru-RU"/>
        </w:rPr>
        <w:t xml:space="preserve"> </w:t>
      </w:r>
      <w:r w:rsidRPr="00EB0D36">
        <w:rPr>
          <w:rFonts w:ascii="Times New Roman" w:eastAsia="Times New Roman" w:hAnsi="Times New Roman"/>
          <w:color w:val="000000"/>
          <w:sz w:val="24"/>
          <w:szCs w:val="24"/>
          <w:lang w:val="ru-RU" w:eastAsia="ru-RU"/>
        </w:rPr>
        <w:t>аукционе</w:t>
      </w:r>
      <w:r w:rsidRPr="00430CE7">
        <w:rPr>
          <w:rFonts w:ascii="Times New Roman" w:eastAsia="Times New Roman" w:hAnsi="Times New Roman"/>
          <w:color w:val="000000"/>
          <w:sz w:val="24"/>
          <w:szCs w:val="24"/>
          <w:lang w:val="ru-RU" w:eastAsia="ru-RU"/>
        </w:rPr>
        <w:t>, при условии, что</w:t>
      </w:r>
      <w:r w:rsidRPr="00430CE7">
        <w:rPr>
          <w:rFonts w:ascii="Times New Roman" w:hAnsi="Times New Roman"/>
          <w:color w:val="000000"/>
          <w:sz w:val="24"/>
          <w:szCs w:val="24"/>
          <w:shd w:val="clear" w:color="auto" w:fill="FFFFFF"/>
          <w:lang w:val="ru-RU"/>
        </w:rPr>
        <w:t xml:space="preserve"> после публикации поправок осталось не</w:t>
      </w:r>
      <w:r w:rsidRPr="00430CE7">
        <w:rPr>
          <w:rFonts w:ascii="Times New Roman" w:hAnsi="Times New Roman"/>
          <w:color w:val="000000"/>
          <w:sz w:val="24"/>
          <w:szCs w:val="24"/>
          <w:shd w:val="clear" w:color="auto" w:fill="FFFFFF"/>
        </w:rPr>
        <w:t> </w:t>
      </w:r>
      <w:r w:rsidRPr="00430CE7">
        <w:rPr>
          <w:rFonts w:ascii="Times New Roman" w:hAnsi="Times New Roman"/>
          <w:color w:val="000000"/>
          <w:sz w:val="24"/>
          <w:szCs w:val="24"/>
          <w:shd w:val="clear" w:color="auto" w:fill="FFFFFF"/>
          <w:lang w:val="ru-RU"/>
        </w:rPr>
        <w:t>менее половины срока подачи заявок.</w:t>
      </w:r>
      <w:r w:rsidRPr="00430CE7">
        <w:rPr>
          <w:rFonts w:ascii="Times New Roman" w:eastAsia="Times New Roman" w:hAnsi="Times New Roman"/>
          <w:color w:val="000000"/>
          <w:sz w:val="24"/>
          <w:szCs w:val="24"/>
          <w:lang w:val="ru-RU" w:eastAsia="ru-RU"/>
        </w:rPr>
        <w:t xml:space="preserve"> Изменение предмета закупки при проведении такого аукциона не допускается.</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Изменения, вносимые в извещение о проведении </w:t>
      </w:r>
      <w:r w:rsidR="00161361" w:rsidRPr="00430CE7">
        <w:rPr>
          <w:rFonts w:ascii="Times New Roman" w:eastAsia="Times New Roman" w:hAnsi="Times New Roman"/>
          <w:color w:val="000000"/>
          <w:sz w:val="24"/>
          <w:szCs w:val="24"/>
          <w:lang w:val="ru-RU" w:eastAsia="ru-RU"/>
        </w:rPr>
        <w:t>открытого</w:t>
      </w:r>
      <w:r w:rsidRPr="00430CE7">
        <w:rPr>
          <w:rFonts w:ascii="Times New Roman" w:eastAsia="Times New Roman" w:hAnsi="Times New Roman"/>
          <w:color w:val="000000"/>
          <w:sz w:val="24"/>
          <w:szCs w:val="24"/>
          <w:lang w:val="ru-RU" w:eastAsia="ru-RU"/>
        </w:rPr>
        <w:t xml:space="preserve"> аукциона, размещаются </w:t>
      </w:r>
      <w:r w:rsidRPr="00430CE7">
        <w:rPr>
          <w:rFonts w:ascii="Times New Roman" w:eastAsia="Times New Roman" w:hAnsi="Times New Roman"/>
          <w:color w:val="000000"/>
          <w:sz w:val="24"/>
          <w:szCs w:val="24"/>
          <w:lang w:val="ru-RU" w:eastAsia="ru-RU"/>
        </w:rPr>
        <w:lastRenderedPageBreak/>
        <w:t xml:space="preserve">Заказчиком в Единой информационной системе не позднее чем в течение 3 дней со дня принятия решения о внесении указанных изменений. </w:t>
      </w:r>
    </w:p>
    <w:p w14:paraId="33AB5D11" w14:textId="77777777" w:rsidR="00262A4C" w:rsidRPr="00430CE7" w:rsidRDefault="00262A4C" w:rsidP="00DB79D1">
      <w:pPr>
        <w:spacing w:after="0" w:line="240" w:lineRule="auto"/>
        <w:jc w:val="both"/>
        <w:rPr>
          <w:rFonts w:ascii="Times New Roman" w:eastAsia="Times New Roman" w:hAnsi="Times New Roman"/>
          <w:color w:val="000000"/>
          <w:sz w:val="24"/>
          <w:szCs w:val="24"/>
          <w:lang w:val="ru-RU" w:eastAsia="ru-RU"/>
        </w:rPr>
      </w:pPr>
    </w:p>
    <w:p w14:paraId="501E2892" w14:textId="77777777" w:rsidR="00262A4C" w:rsidRPr="00A072F8" w:rsidRDefault="00262A4C" w:rsidP="00DB79D1">
      <w:pPr>
        <w:spacing w:after="223"/>
        <w:jc w:val="both"/>
        <w:rPr>
          <w:rFonts w:ascii="Georgia" w:hAnsi="Georgia"/>
          <w:lang w:val="ru-RU"/>
        </w:rPr>
      </w:pPr>
      <w:r w:rsidRPr="00430CE7">
        <w:rPr>
          <w:rFonts w:ascii="Times New Roman" w:eastAsia="Times New Roman" w:hAnsi="Times New Roman"/>
          <w:color w:val="000000"/>
          <w:sz w:val="24"/>
          <w:szCs w:val="24"/>
          <w:lang w:val="ru-RU" w:eastAsia="ru-RU"/>
        </w:rPr>
        <w:t>2</w:t>
      </w:r>
      <w:r w:rsidR="002B555C" w:rsidRPr="00430CE7">
        <w:rPr>
          <w:rFonts w:ascii="Times New Roman" w:eastAsia="Times New Roman" w:hAnsi="Times New Roman"/>
          <w:color w:val="000000"/>
          <w:sz w:val="24"/>
          <w:szCs w:val="24"/>
          <w:lang w:val="ru-RU" w:eastAsia="ru-RU"/>
        </w:rPr>
        <w:t>9</w:t>
      </w:r>
      <w:r w:rsidRPr="00430CE7">
        <w:rPr>
          <w:rFonts w:ascii="Times New Roman" w:eastAsia="Times New Roman" w:hAnsi="Times New Roman"/>
          <w:color w:val="000000"/>
          <w:sz w:val="24"/>
          <w:szCs w:val="24"/>
          <w:lang w:val="ru-RU" w:eastAsia="ru-RU"/>
        </w:rPr>
        <w:t xml:space="preserve">.4. </w:t>
      </w:r>
      <w:r w:rsidR="0003719F" w:rsidRPr="0003719F">
        <w:rPr>
          <w:rFonts w:ascii="Georgia" w:hAnsi="Georgia"/>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0074940" w14:textId="77777777" w:rsidR="00262A4C" w:rsidRPr="00EC3781" w:rsidRDefault="00584017" w:rsidP="00DB79D1">
      <w:pPr>
        <w:spacing w:line="345" w:lineRule="atLeast"/>
        <w:jc w:val="both"/>
        <w:rPr>
          <w:rFonts w:ascii="Times New Roman" w:hAnsi="Times New Roman"/>
          <w:color w:val="4472C4"/>
          <w:sz w:val="24"/>
          <w:u w:val="single"/>
          <w:lang w:val="ru-RU"/>
        </w:rPr>
      </w:pPr>
      <w:r w:rsidRPr="00EC3781">
        <w:rPr>
          <w:rFonts w:ascii="Times New Roman" w:hAnsi="Times New Roman"/>
          <w:color w:val="4472C4"/>
          <w:sz w:val="24"/>
          <w:u w:val="single"/>
          <w:lang w:val="ru-RU"/>
        </w:rPr>
        <w:t>30</w:t>
      </w:r>
      <w:r w:rsidR="00262A4C" w:rsidRPr="00EC3781">
        <w:rPr>
          <w:rFonts w:ascii="Times New Roman" w:hAnsi="Times New Roman"/>
          <w:color w:val="4472C4"/>
          <w:sz w:val="24"/>
          <w:u w:val="single"/>
          <w:lang w:val="ru-RU"/>
        </w:rPr>
        <w:t>. Аукционная документация</w:t>
      </w:r>
    </w:p>
    <w:p w14:paraId="2291D86B" w14:textId="77777777" w:rsidR="00262A4C" w:rsidRPr="00430CE7" w:rsidRDefault="00584017"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30</w:t>
      </w:r>
      <w:r w:rsidR="00262A4C" w:rsidRPr="00430CE7">
        <w:rPr>
          <w:rFonts w:ascii="Times New Roman" w:eastAsia="Times New Roman" w:hAnsi="Times New Roman"/>
          <w:color w:val="000000"/>
          <w:sz w:val="24"/>
          <w:szCs w:val="24"/>
          <w:lang w:val="ru-RU" w:eastAsia="ru-RU"/>
        </w:rPr>
        <w:t>.1. Аукционная документация разрабатывается и утверждается Заказчиком.</w:t>
      </w:r>
    </w:p>
    <w:p w14:paraId="5028553D" w14:textId="77777777" w:rsidR="00262A4C" w:rsidRPr="00430CE7" w:rsidRDefault="00584017"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30</w:t>
      </w:r>
      <w:r w:rsidR="00262A4C" w:rsidRPr="00430CE7">
        <w:rPr>
          <w:rFonts w:ascii="Times New Roman" w:eastAsia="Times New Roman" w:hAnsi="Times New Roman"/>
          <w:color w:val="000000"/>
          <w:sz w:val="24"/>
          <w:szCs w:val="24"/>
          <w:lang w:val="ru-RU" w:eastAsia="ru-RU"/>
        </w:rPr>
        <w:t>.2. Аукционная документация наряду с информацией, указанной в извещении, должна содержать:</w:t>
      </w:r>
    </w:p>
    <w:p w14:paraId="365AF33B" w14:textId="77777777" w:rsidR="00262A4C" w:rsidRPr="00430CE7" w:rsidRDefault="00262A4C" w:rsidP="00371937">
      <w:pPr>
        <w:spacing w:after="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430CE7">
        <w:rPr>
          <w:rFonts w:ascii="Times New Roman" w:eastAsia="Times New Roman" w:hAnsi="Times New Roman"/>
          <w:color w:val="000000"/>
          <w:sz w:val="24"/>
          <w:szCs w:val="24"/>
          <w:lang w:val="ru-RU" w:eastAsia="ru-RU"/>
        </w:rPr>
        <w:br/>
      </w:r>
      <w:r w:rsidR="001D7139">
        <w:rPr>
          <w:rFonts w:ascii="Times New Roman" w:eastAsia="Times New Roman" w:hAnsi="Times New Roman"/>
          <w:color w:val="000000"/>
          <w:sz w:val="24"/>
          <w:szCs w:val="24"/>
          <w:lang w:val="ru-RU" w:eastAsia="ru-RU"/>
        </w:rPr>
        <w:t xml:space="preserve"> </w:t>
      </w:r>
      <w:r w:rsidR="006F63BF">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br/>
        <w:t>Если Заказчиком в аукционной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аукционной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2) требования к содержанию, форме, оформлению и составу заявки на участие в аукционе и инструкцию по ее заполнению;</w:t>
      </w:r>
    </w:p>
    <w:p w14:paraId="5A31F1C1" w14:textId="77777777" w:rsidR="005F64ED" w:rsidRDefault="00262A4C"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 требования к описанию участниками электронного аукциона поставляемого товара, который является предметом электронного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аукциона, их количественных и качественных характеристик</w:t>
      </w:r>
      <w:r w:rsidR="005F64ED">
        <w:rPr>
          <w:rFonts w:ascii="Times New Roman" w:eastAsia="Times New Roman" w:hAnsi="Times New Roman"/>
          <w:color w:val="000000"/>
          <w:sz w:val="24"/>
          <w:szCs w:val="24"/>
          <w:lang w:val="ru-RU" w:eastAsia="ru-RU"/>
        </w:rPr>
        <w:t>.</w:t>
      </w:r>
    </w:p>
    <w:p w14:paraId="4914525A" w14:textId="77777777" w:rsidR="005F64ED" w:rsidRDefault="005F64ED" w:rsidP="00DB79D1">
      <w:pPr>
        <w:spacing w:after="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 xml:space="preserve">Описание поставляемого товара, выполняемой работы, оказываемой услуги должно носить объективный характер. В описании предмета </w:t>
      </w:r>
      <w:r>
        <w:rPr>
          <w:rFonts w:ascii="Times New Roman" w:eastAsia="Times New Roman" w:hAnsi="Times New Roman"/>
          <w:color w:val="000000"/>
          <w:sz w:val="24"/>
          <w:szCs w:val="24"/>
          <w:lang w:val="ru-RU" w:eastAsia="ru-RU"/>
        </w:rPr>
        <w:t>открытого</w:t>
      </w:r>
      <w:r w:rsidRPr="00430CE7">
        <w:rPr>
          <w:rFonts w:ascii="Times New Roman" w:eastAsia="Times New Roman" w:hAnsi="Times New Roman"/>
          <w:color w:val="000000"/>
          <w:sz w:val="24"/>
          <w:szCs w:val="24"/>
          <w:lang w:val="ru-RU" w:eastAsia="ru-RU"/>
        </w:rPr>
        <w:t xml:space="preserve"> аукциона указываются функциональные, технические и качественные характеристики, эксплуатационные характеристики предмета закупки (при необходимости). В описание предмета </w:t>
      </w:r>
      <w:r>
        <w:rPr>
          <w:rFonts w:ascii="Times New Roman" w:eastAsia="Times New Roman" w:hAnsi="Times New Roman"/>
          <w:color w:val="000000"/>
          <w:sz w:val="24"/>
          <w:szCs w:val="24"/>
          <w:lang w:val="ru-RU" w:eastAsia="ru-RU"/>
        </w:rPr>
        <w:t xml:space="preserve">открытого </w:t>
      </w:r>
      <w:r w:rsidRPr="00430CE7">
        <w:rPr>
          <w:rFonts w:ascii="Times New Roman" w:eastAsia="Times New Roman" w:hAnsi="Times New Roman"/>
          <w:color w:val="000000"/>
          <w:sz w:val="24"/>
          <w:szCs w:val="24"/>
          <w:lang w:val="ru-RU" w:eastAsia="ru-RU"/>
        </w:rPr>
        <w:t xml:space="preserve">аукциона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w:t>
      </w:r>
      <w:r w:rsidRPr="00430CE7">
        <w:rPr>
          <w:rFonts w:ascii="Times New Roman" w:eastAsia="Times New Roman" w:hAnsi="Times New Roman"/>
          <w:color w:val="000000"/>
          <w:sz w:val="24"/>
          <w:szCs w:val="24"/>
          <w:lang w:val="ru-RU" w:eastAsia="ru-RU"/>
        </w:rPr>
        <w:lastRenderedPageBreak/>
        <w:t>другого способа, обеспечивающего более точное и четкое описание характеристик предмета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электронного аукциона слов "или эквивалент";</w:t>
      </w:r>
    </w:p>
    <w:p w14:paraId="2BA82D59" w14:textId="77777777" w:rsidR="005F64ED" w:rsidRPr="00430CE7" w:rsidRDefault="005F64ED" w:rsidP="00DB79D1">
      <w:pPr>
        <w:spacing w:after="0" w:line="240" w:lineRule="auto"/>
        <w:jc w:val="both"/>
        <w:rPr>
          <w:rFonts w:ascii="Times New Roman" w:eastAsia="Times New Roman" w:hAnsi="Times New Roman"/>
          <w:color w:val="000000"/>
          <w:sz w:val="24"/>
          <w:szCs w:val="24"/>
          <w:lang w:val="ru-RU" w:eastAsia="ru-RU"/>
        </w:rPr>
      </w:pPr>
    </w:p>
    <w:p w14:paraId="6DE08353" w14:textId="77777777" w:rsidR="00262A4C" w:rsidRPr="006A2B75" w:rsidRDefault="00262A4C" w:rsidP="00DB79D1">
      <w:pPr>
        <w:spacing w:after="120" w:line="240" w:lineRule="auto"/>
        <w:jc w:val="both"/>
        <w:rPr>
          <w:rFonts w:ascii="Times New Roman" w:eastAsia="Times New Roman" w:hAnsi="Times New Roman"/>
          <w:color w:val="000000"/>
          <w:sz w:val="24"/>
          <w:szCs w:val="24"/>
          <w:lang w:val="ru-RU" w:eastAsia="ru-RU"/>
        </w:rPr>
      </w:pPr>
      <w:r w:rsidRPr="006A2B75">
        <w:rPr>
          <w:rFonts w:ascii="Times New Roman" w:eastAsia="Times New Roman" w:hAnsi="Times New Roman"/>
          <w:color w:val="000000"/>
          <w:sz w:val="24"/>
          <w:szCs w:val="24"/>
          <w:lang w:val="ru-RU" w:eastAsia="ru-RU"/>
        </w:rPr>
        <w:t>4)</w:t>
      </w:r>
      <w:r w:rsidR="006A2B75" w:rsidRPr="006A2B75">
        <w:rPr>
          <w:rFonts w:ascii="Times New Roman" w:eastAsia="Times New Roman" w:hAnsi="Times New Roman"/>
          <w:color w:val="000000"/>
          <w:sz w:val="24"/>
          <w:szCs w:val="24"/>
          <w:lang w:val="ru-RU" w:eastAsia="ru-RU"/>
        </w:rPr>
        <w:t>место, условия</w:t>
      </w:r>
      <w:r w:rsidRPr="006A2B75">
        <w:rPr>
          <w:rFonts w:ascii="Times New Roman" w:eastAsia="Times New Roman" w:hAnsi="Times New Roman"/>
          <w:color w:val="000000"/>
          <w:sz w:val="24"/>
          <w:szCs w:val="24"/>
          <w:lang w:val="ru-RU" w:eastAsia="ru-RU"/>
        </w:rPr>
        <w:t xml:space="preserve"> и сроки (периоды) поставки товара, выполнения работы, оказания услуги;</w:t>
      </w:r>
    </w:p>
    <w:p w14:paraId="591AF8BE" w14:textId="77777777" w:rsidR="006A2B75" w:rsidRPr="006A2B75" w:rsidRDefault="006A2B75" w:rsidP="00DB79D1">
      <w:pPr>
        <w:pStyle w:val="12"/>
        <w:spacing w:after="120"/>
        <w:jc w:val="both"/>
        <w:rPr>
          <w:color w:val="000000"/>
          <w:lang w:val="ru-RU"/>
        </w:rPr>
      </w:pPr>
      <w:r w:rsidRPr="006A2B75">
        <w:rPr>
          <w:color w:val="000000"/>
          <w:lang w:val="ru-RU"/>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AC578F2" w14:textId="77777777" w:rsidR="006A2B75" w:rsidRPr="006A2B75" w:rsidRDefault="006A2B75" w:rsidP="00DB79D1">
      <w:pPr>
        <w:pStyle w:val="12"/>
        <w:spacing w:after="120"/>
        <w:jc w:val="both"/>
        <w:rPr>
          <w:color w:val="000000"/>
          <w:lang w:val="ru-RU"/>
        </w:rPr>
      </w:pPr>
      <w:r w:rsidRPr="006A2B75">
        <w:rPr>
          <w:color w:val="000000"/>
          <w:lang w:val="ru-RU"/>
        </w:rPr>
        <w:t>6) форма, сроки и порядок оплаты товара, работы, услуги;</w:t>
      </w:r>
    </w:p>
    <w:p w14:paraId="04BDD9A6" w14:textId="77777777" w:rsidR="006A2B75" w:rsidRPr="006A2B75" w:rsidRDefault="006A2B75" w:rsidP="00DB79D1">
      <w:pPr>
        <w:pStyle w:val="12"/>
        <w:spacing w:after="120"/>
        <w:jc w:val="both"/>
        <w:rPr>
          <w:color w:val="000000"/>
          <w:lang w:val="ru-RU"/>
        </w:rPr>
      </w:pPr>
      <w:r w:rsidRPr="006A2B75">
        <w:rPr>
          <w:color w:val="000000"/>
          <w:lang w:val="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025360FE" w14:textId="77777777" w:rsidR="006A2B75" w:rsidRPr="006A2B75" w:rsidRDefault="006A2B75" w:rsidP="00DB79D1">
      <w:pPr>
        <w:pStyle w:val="12"/>
        <w:spacing w:after="120"/>
        <w:jc w:val="both"/>
        <w:rPr>
          <w:color w:val="000000"/>
          <w:lang w:val="ru-RU"/>
        </w:rPr>
      </w:pPr>
      <w:r w:rsidRPr="006A2B75">
        <w:rPr>
          <w:color w:val="000000"/>
          <w:lang w:val="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3BC9FC7" w14:textId="77777777" w:rsidR="006A2B75" w:rsidRPr="006A2B75" w:rsidRDefault="006A2B75" w:rsidP="00DB79D1">
      <w:pPr>
        <w:pStyle w:val="12"/>
        <w:spacing w:after="120"/>
        <w:jc w:val="both"/>
        <w:rPr>
          <w:color w:val="000000"/>
          <w:lang w:val="ru-RU"/>
        </w:rPr>
      </w:pPr>
      <w:r w:rsidRPr="006A2B75">
        <w:rPr>
          <w:color w:val="000000"/>
          <w:lang w:val="ru-RU"/>
        </w:rPr>
        <w:t>9) требования к участникам такой закупки;</w:t>
      </w:r>
    </w:p>
    <w:p w14:paraId="064A7548" w14:textId="77777777" w:rsidR="006A2B75" w:rsidRPr="006A2B75" w:rsidRDefault="006A2B75" w:rsidP="00DB79D1">
      <w:pPr>
        <w:pStyle w:val="12"/>
        <w:spacing w:after="120"/>
        <w:jc w:val="both"/>
        <w:rPr>
          <w:color w:val="000000"/>
          <w:lang w:val="ru-RU"/>
        </w:rPr>
      </w:pPr>
      <w:r w:rsidRPr="006A2B75">
        <w:rPr>
          <w:color w:val="000000"/>
          <w:lang w:val="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182096B" w14:textId="77777777" w:rsidR="006A2B75" w:rsidRPr="006A2B75" w:rsidRDefault="006A2B75" w:rsidP="00DB79D1">
      <w:pPr>
        <w:pStyle w:val="12"/>
        <w:spacing w:after="120"/>
        <w:jc w:val="both"/>
        <w:rPr>
          <w:color w:val="000000"/>
          <w:lang w:val="ru-RU"/>
        </w:rPr>
      </w:pPr>
      <w:r w:rsidRPr="006A2B75">
        <w:rPr>
          <w:color w:val="000000"/>
          <w:lang w:val="ru-RU"/>
        </w:rPr>
        <w:t>11) формы, порядок, дата и время окончания срока предоставления участникам такой закупки разъяснений положений документации о закупке;</w:t>
      </w:r>
    </w:p>
    <w:p w14:paraId="24B04BE7" w14:textId="77777777" w:rsidR="006A2B75" w:rsidRPr="006A2B75" w:rsidRDefault="006A2B75" w:rsidP="00DB79D1">
      <w:pPr>
        <w:pStyle w:val="12"/>
        <w:spacing w:after="120"/>
        <w:jc w:val="both"/>
        <w:rPr>
          <w:color w:val="000000"/>
          <w:lang w:val="ru-RU"/>
        </w:rPr>
      </w:pPr>
      <w:r w:rsidRPr="006A2B75">
        <w:rPr>
          <w:color w:val="000000"/>
          <w:lang w:val="ru-RU"/>
        </w:rPr>
        <w:t>12) дата рассмотрения предложений участников такой закупки и подведения итогов такой закупки;</w:t>
      </w:r>
    </w:p>
    <w:p w14:paraId="1A5CA47A" w14:textId="77777777" w:rsidR="006A2B75" w:rsidRPr="006A2B75" w:rsidRDefault="006A2B75" w:rsidP="00DB79D1">
      <w:pPr>
        <w:pStyle w:val="12"/>
        <w:spacing w:after="120"/>
        <w:jc w:val="both"/>
        <w:rPr>
          <w:color w:val="000000"/>
          <w:lang w:val="ru-RU"/>
        </w:rPr>
      </w:pPr>
      <w:r w:rsidRPr="006A2B75">
        <w:rPr>
          <w:color w:val="000000"/>
          <w:lang w:val="ru-RU"/>
        </w:rPr>
        <w:t>13) критерии оценки и сопоставления заявок на участие в такой закупке;</w:t>
      </w:r>
    </w:p>
    <w:p w14:paraId="6F1EA1B4" w14:textId="77777777" w:rsidR="006A2B75" w:rsidRPr="006A2B75" w:rsidRDefault="006A2B75" w:rsidP="00DB79D1">
      <w:pPr>
        <w:pStyle w:val="12"/>
        <w:spacing w:after="120"/>
        <w:jc w:val="both"/>
        <w:rPr>
          <w:color w:val="000000"/>
          <w:lang w:val="ru-RU"/>
        </w:rPr>
      </w:pPr>
      <w:r w:rsidRPr="006A2B75">
        <w:rPr>
          <w:color w:val="000000"/>
          <w:lang w:val="ru-RU"/>
        </w:rPr>
        <w:t>14) порядок оценки и сопоставления заявок на участие в такой закупке;</w:t>
      </w:r>
    </w:p>
    <w:p w14:paraId="052E57E0" w14:textId="77777777" w:rsidR="006A2B75" w:rsidRPr="006A2B75" w:rsidRDefault="006A2B75" w:rsidP="00DB79D1">
      <w:pPr>
        <w:pStyle w:val="12"/>
        <w:spacing w:after="120"/>
        <w:jc w:val="both"/>
        <w:rPr>
          <w:color w:val="000000"/>
          <w:lang w:val="ru-RU"/>
        </w:rPr>
      </w:pPr>
      <w:r w:rsidRPr="006A2B75">
        <w:rPr>
          <w:color w:val="000000"/>
          <w:lang w:val="ru-RU"/>
        </w:rPr>
        <w:t xml:space="preserve">15) описание предмета такой закупки в соответствии с </w:t>
      </w:r>
      <w:r w:rsidR="006A58A7">
        <w:fldChar w:fldCharType="begin"/>
      </w:r>
      <w:r w:rsidR="006A58A7" w:rsidRPr="006A58A7">
        <w:rPr>
          <w:lang w:val="ru-RU"/>
          <w:rPrChange w:id="204" w:author="user" w:date="2022-09-28T17:57:00Z">
            <w:rPr/>
          </w:rPrChange>
        </w:rPr>
        <w:instrText xml:space="preserve"> </w:instrText>
      </w:r>
      <w:r>
        <w:instrText>HYPERLINK</w:instrText>
      </w:r>
      <w:r w:rsidR="006A58A7" w:rsidRPr="006A58A7">
        <w:rPr>
          <w:lang w:val="ru-RU"/>
          <w:rPrChange w:id="205" w:author="user" w:date="2022-09-28T17:57:00Z">
            <w:rPr/>
          </w:rPrChange>
        </w:rPr>
        <w:instrText xml:space="preserve"> "</w:instrText>
      </w:r>
      <w:r>
        <w:instrText>https</w:instrText>
      </w:r>
      <w:r w:rsidR="006A58A7" w:rsidRPr="006A58A7">
        <w:rPr>
          <w:lang w:val="ru-RU"/>
          <w:rPrChange w:id="206" w:author="user" w:date="2022-09-28T17:57:00Z">
            <w:rPr/>
          </w:rPrChange>
        </w:rPr>
        <w:instrText>://</w:instrText>
      </w:r>
      <w:r>
        <w:instrText>vip</w:instrText>
      </w:r>
      <w:r w:rsidR="006A58A7" w:rsidRPr="006A58A7">
        <w:rPr>
          <w:lang w:val="ru-RU"/>
          <w:rPrChange w:id="207" w:author="user" w:date="2022-09-28T17:57:00Z">
            <w:rPr/>
          </w:rPrChange>
        </w:rPr>
        <w:instrText>.1</w:instrText>
      </w:r>
      <w:r>
        <w:instrText>gzakaz</w:instrText>
      </w:r>
      <w:r w:rsidR="006A58A7" w:rsidRPr="006A58A7">
        <w:rPr>
          <w:lang w:val="ru-RU"/>
          <w:rPrChange w:id="208" w:author="user" w:date="2022-09-28T17:57:00Z">
            <w:rPr/>
          </w:rPrChange>
        </w:rPr>
        <w:instrText>.</w:instrText>
      </w:r>
      <w:r>
        <w:instrText>ru</w:instrText>
      </w:r>
      <w:r w:rsidR="006A58A7" w:rsidRPr="006A58A7">
        <w:rPr>
          <w:lang w:val="ru-RU"/>
          <w:rPrChange w:id="209" w:author="user" w:date="2022-09-28T17:57:00Z">
            <w:rPr/>
          </w:rPrChange>
        </w:rPr>
        <w:instrText>/" \</w:instrText>
      </w:r>
      <w:r>
        <w:instrText>l</w:instrText>
      </w:r>
      <w:r w:rsidR="006A58A7" w:rsidRPr="006A58A7">
        <w:rPr>
          <w:lang w:val="ru-RU"/>
          <w:rPrChange w:id="210" w:author="user" w:date="2022-09-28T17:57:00Z">
            <w:rPr/>
          </w:rPrChange>
        </w:rPr>
        <w:instrText xml:space="preserve"> "/</w:instrText>
      </w:r>
      <w:r>
        <w:instrText>document</w:instrText>
      </w:r>
      <w:r w:rsidR="006A58A7" w:rsidRPr="006A58A7">
        <w:rPr>
          <w:lang w:val="ru-RU"/>
          <w:rPrChange w:id="211" w:author="user" w:date="2022-09-28T17:57:00Z">
            <w:rPr/>
          </w:rPrChange>
        </w:rPr>
        <w:instrText>/99/542617223/</w:instrText>
      </w:r>
      <w:r>
        <w:instrText>XA</w:instrText>
      </w:r>
      <w:r w:rsidR="006A58A7" w:rsidRPr="006A58A7">
        <w:rPr>
          <w:lang w:val="ru-RU"/>
          <w:rPrChange w:id="212" w:author="user" w:date="2022-09-28T17:57:00Z">
            <w:rPr/>
          </w:rPrChange>
        </w:rPr>
        <w:instrText>00</w:instrText>
      </w:r>
      <w:r>
        <w:instrText>MBU</w:instrText>
      </w:r>
      <w:r w:rsidR="006A58A7" w:rsidRPr="006A58A7">
        <w:rPr>
          <w:lang w:val="ru-RU"/>
          <w:rPrChange w:id="213" w:author="user" w:date="2022-09-28T17:57:00Z">
            <w:rPr/>
          </w:rPrChange>
        </w:rPr>
        <w:instrText>2</w:instrText>
      </w:r>
      <w:r>
        <w:instrText>N</w:instrText>
      </w:r>
      <w:r w:rsidR="006A58A7" w:rsidRPr="006A58A7">
        <w:rPr>
          <w:lang w:val="ru-RU"/>
          <w:rPrChange w:id="214" w:author="user" w:date="2022-09-28T17:57:00Z">
            <w:rPr/>
          </w:rPrChange>
        </w:rPr>
        <w:instrText>2/" \</w:instrText>
      </w:r>
      <w:r>
        <w:instrText>t</w:instrText>
      </w:r>
      <w:r w:rsidR="006A58A7" w:rsidRPr="006A58A7">
        <w:rPr>
          <w:lang w:val="ru-RU"/>
          <w:rPrChange w:id="215" w:author="user" w:date="2022-09-28T17:57:00Z">
            <w:rPr/>
          </w:rPrChange>
        </w:rPr>
        <w:instrText xml:space="preserve"> "_</w:instrText>
      </w:r>
      <w:r>
        <w:instrText>self</w:instrText>
      </w:r>
      <w:r w:rsidR="006A58A7" w:rsidRPr="006A58A7">
        <w:rPr>
          <w:lang w:val="ru-RU"/>
          <w:rPrChange w:id="216" w:author="user" w:date="2022-09-28T17:57:00Z">
            <w:rPr/>
          </w:rPrChange>
        </w:rPr>
        <w:instrText xml:space="preserve">" </w:instrText>
      </w:r>
      <w:r w:rsidR="006A58A7">
        <w:fldChar w:fldCharType="separate"/>
      </w:r>
      <w:r w:rsidRPr="006A2B75">
        <w:rPr>
          <w:rStyle w:val="a9"/>
          <w:color w:val="147900"/>
          <w:lang w:val="ru-RU"/>
        </w:rPr>
        <w:t>частью 6.1 статьи 3 настоящего Федерального закона</w:t>
      </w:r>
      <w:r w:rsidR="006A58A7">
        <w:rPr>
          <w:rStyle w:val="a9"/>
          <w:color w:val="147900"/>
          <w:lang w:val="ru-RU"/>
        </w:rPr>
        <w:fldChar w:fldCharType="end"/>
      </w:r>
      <w:r w:rsidRPr="006A2B75">
        <w:rPr>
          <w:color w:val="000000"/>
          <w:lang w:val="ru-RU"/>
        </w:rPr>
        <w:t>;</w:t>
      </w:r>
    </w:p>
    <w:p w14:paraId="5DEDEBFD" w14:textId="77777777" w:rsidR="006A2B75" w:rsidRPr="006A2B75" w:rsidRDefault="006A2B75" w:rsidP="00DB79D1">
      <w:pPr>
        <w:pStyle w:val="12"/>
        <w:spacing w:after="0"/>
        <w:jc w:val="both"/>
        <w:rPr>
          <w:color w:val="000000"/>
          <w:lang w:val="ru-RU"/>
        </w:rPr>
      </w:pPr>
      <w:r w:rsidRPr="006A2B75">
        <w:rPr>
          <w:color w:val="000000"/>
          <w:lang w:val="ru-RU"/>
        </w:rPr>
        <w:t>16) иные сведения, определенные положением о закупке.</w:t>
      </w:r>
    </w:p>
    <w:p w14:paraId="0B832AEB" w14:textId="77777777" w:rsidR="00262A4C" w:rsidRPr="006A2B75" w:rsidRDefault="00584017" w:rsidP="00DB79D1">
      <w:pPr>
        <w:jc w:val="both"/>
        <w:rPr>
          <w:rFonts w:ascii="Times New Roman" w:hAnsi="Times New Roman"/>
          <w:sz w:val="24"/>
          <w:szCs w:val="24"/>
          <w:lang w:val="ru-RU"/>
        </w:rPr>
      </w:pPr>
      <w:r w:rsidRPr="00430CE7">
        <w:rPr>
          <w:rFonts w:ascii="Times New Roman" w:eastAsia="Times New Roman" w:hAnsi="Times New Roman"/>
          <w:color w:val="000000"/>
          <w:sz w:val="24"/>
          <w:szCs w:val="24"/>
          <w:lang w:val="ru-RU" w:eastAsia="ru-RU"/>
        </w:rPr>
        <w:t>30</w:t>
      </w:r>
      <w:r w:rsidR="00262A4C" w:rsidRPr="00430CE7">
        <w:rPr>
          <w:rFonts w:ascii="Times New Roman" w:eastAsia="Times New Roman" w:hAnsi="Times New Roman"/>
          <w:color w:val="000000"/>
          <w:sz w:val="24"/>
          <w:szCs w:val="24"/>
          <w:lang w:val="ru-RU" w:eastAsia="ru-RU"/>
        </w:rPr>
        <w:t>.3. Аукционная документация может содержать требование о соответствии поставляемого товара образцу или макету товара. В этом случае аукционная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42124353" w14:textId="77777777" w:rsidR="00262A4C" w:rsidRPr="00430CE7" w:rsidRDefault="00584017"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30</w:t>
      </w:r>
      <w:r w:rsidR="00262A4C" w:rsidRPr="00430CE7">
        <w:rPr>
          <w:rFonts w:ascii="Times New Roman" w:eastAsia="Times New Roman" w:hAnsi="Times New Roman"/>
          <w:color w:val="000000"/>
          <w:sz w:val="24"/>
          <w:szCs w:val="24"/>
          <w:lang w:val="ru-RU" w:eastAsia="ru-RU"/>
        </w:rPr>
        <w:t>.4. К аукционной документации должен быть приложен проект договора, который является неотъемлемой частью аукционной документации.</w:t>
      </w:r>
    </w:p>
    <w:p w14:paraId="51ADABB5" w14:textId="77777777" w:rsidR="00262A4C" w:rsidRPr="00430CE7" w:rsidRDefault="00584017"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lastRenderedPageBreak/>
        <w:t>30</w:t>
      </w:r>
      <w:r w:rsidR="00262A4C" w:rsidRPr="00430CE7">
        <w:rPr>
          <w:rFonts w:ascii="Times New Roman" w:eastAsia="Times New Roman" w:hAnsi="Times New Roman"/>
          <w:color w:val="000000"/>
          <w:sz w:val="24"/>
          <w:szCs w:val="24"/>
          <w:lang w:val="ru-RU" w:eastAsia="ru-RU"/>
        </w:rPr>
        <w:t>.5. В состав аукционной документации входит также техническое задание, в том числе спецификация поставляемых товаров, перечень работ, услуг.</w:t>
      </w:r>
    </w:p>
    <w:p w14:paraId="0EA10F74" w14:textId="77777777" w:rsidR="00262A4C" w:rsidRPr="00430CE7" w:rsidRDefault="00584017"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30</w:t>
      </w:r>
      <w:r w:rsidR="00262A4C" w:rsidRPr="00430CE7">
        <w:rPr>
          <w:rFonts w:ascii="Times New Roman" w:eastAsia="Times New Roman" w:hAnsi="Times New Roman"/>
          <w:color w:val="000000"/>
          <w:sz w:val="24"/>
          <w:szCs w:val="24"/>
          <w:lang w:val="ru-RU" w:eastAsia="ru-RU"/>
        </w:rPr>
        <w:t xml:space="preserve">.6. Аукционная документация подлежит обязательному размещению в Единой информационной системе одновременно с извещением о проведении </w:t>
      </w:r>
      <w:r w:rsidR="00442648"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 Аукционная документация должна быть доступна для ознакомления в Единой информационной системе без взимания платы. Предоставление аукционной документации (в том числе по запросам заинтересованных лиц) до размещения извещения о проведении аукциона не допускается.</w:t>
      </w:r>
    </w:p>
    <w:p w14:paraId="53DAA0AB" w14:textId="77777777" w:rsidR="00262A4C" w:rsidRPr="00430CE7" w:rsidRDefault="00584017"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30</w:t>
      </w:r>
      <w:r w:rsidR="00262A4C" w:rsidRPr="00430CE7">
        <w:rPr>
          <w:rFonts w:ascii="Times New Roman" w:eastAsia="Times New Roman" w:hAnsi="Times New Roman"/>
          <w:color w:val="000000"/>
          <w:sz w:val="24"/>
          <w:szCs w:val="24"/>
          <w:lang w:val="ru-RU" w:eastAsia="ru-RU"/>
        </w:rPr>
        <w:t xml:space="preserve">.7. Сведения, содержащиеся в аукционной документации, должны соответствовать сведениям, указанным в извещении о проведении </w:t>
      </w:r>
      <w:r w:rsidR="00442648"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w:t>
      </w:r>
    </w:p>
    <w:p w14:paraId="05529D90" w14:textId="77777777" w:rsidR="00262A4C" w:rsidRPr="00430CE7" w:rsidRDefault="00584017" w:rsidP="00371937">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30</w:t>
      </w:r>
      <w:r w:rsidR="00262A4C" w:rsidRPr="00430CE7">
        <w:rPr>
          <w:rFonts w:ascii="Times New Roman" w:eastAsia="Times New Roman" w:hAnsi="Times New Roman"/>
          <w:color w:val="000000"/>
          <w:sz w:val="24"/>
          <w:szCs w:val="24"/>
          <w:lang w:val="ru-RU" w:eastAsia="ru-RU"/>
        </w:rPr>
        <w:t>.8. Заказчик вправе принять решение о внесении изменений в аукционную документацию, при условии, что</w:t>
      </w:r>
      <w:r w:rsidR="00262A4C" w:rsidRPr="00430CE7">
        <w:rPr>
          <w:rFonts w:ascii="Times New Roman" w:hAnsi="Times New Roman"/>
          <w:color w:val="000000"/>
          <w:sz w:val="24"/>
          <w:szCs w:val="24"/>
          <w:shd w:val="clear" w:color="auto" w:fill="FFFFFF"/>
          <w:lang w:val="ru-RU"/>
        </w:rPr>
        <w:t xml:space="preserve"> после публикации поправок осталось не</w:t>
      </w:r>
      <w:r w:rsidR="00262A4C" w:rsidRPr="00430CE7">
        <w:rPr>
          <w:rFonts w:ascii="Times New Roman" w:hAnsi="Times New Roman"/>
          <w:color w:val="000000"/>
          <w:sz w:val="24"/>
          <w:szCs w:val="24"/>
          <w:shd w:val="clear" w:color="auto" w:fill="FFFFFF"/>
        </w:rPr>
        <w:t> </w:t>
      </w:r>
      <w:r w:rsidR="00262A4C" w:rsidRPr="00430CE7">
        <w:rPr>
          <w:rFonts w:ascii="Times New Roman" w:hAnsi="Times New Roman"/>
          <w:color w:val="000000"/>
          <w:sz w:val="24"/>
          <w:szCs w:val="24"/>
          <w:shd w:val="clear" w:color="auto" w:fill="FFFFFF"/>
          <w:lang w:val="ru-RU"/>
        </w:rPr>
        <w:t>менее половины срока подачи заявок</w:t>
      </w:r>
      <w:r w:rsidR="00B84351">
        <w:rPr>
          <w:rFonts w:ascii="Times New Roman" w:eastAsia="Times New Roman" w:hAnsi="Times New Roman"/>
          <w:color w:val="000000"/>
          <w:sz w:val="24"/>
          <w:szCs w:val="24"/>
          <w:lang w:val="ru-RU" w:eastAsia="ru-RU"/>
        </w:rPr>
        <w:t>.</w:t>
      </w:r>
      <w:r w:rsidR="00262A4C" w:rsidRPr="00430CE7">
        <w:rPr>
          <w:rFonts w:ascii="Times New Roman" w:eastAsia="Times New Roman" w:hAnsi="Times New Roman"/>
          <w:color w:val="000000"/>
          <w:sz w:val="24"/>
          <w:szCs w:val="24"/>
          <w:lang w:val="ru-RU" w:eastAsia="ru-RU"/>
        </w:rPr>
        <w:br/>
      </w:r>
      <w:r w:rsidR="00941925" w:rsidRPr="00430CE7">
        <w:rPr>
          <w:rFonts w:ascii="Times New Roman" w:eastAsia="Times New Roman" w:hAnsi="Times New Roman"/>
          <w:color w:val="000000"/>
          <w:sz w:val="24"/>
          <w:szCs w:val="24"/>
          <w:lang w:val="ru-RU" w:eastAsia="ru-RU"/>
        </w:rPr>
        <w:t xml:space="preserve">30.9. </w:t>
      </w:r>
      <w:r w:rsidR="00262A4C" w:rsidRPr="00430CE7">
        <w:rPr>
          <w:rFonts w:ascii="Times New Roman" w:eastAsia="Times New Roman" w:hAnsi="Times New Roman"/>
          <w:color w:val="000000"/>
          <w:sz w:val="24"/>
          <w:szCs w:val="24"/>
          <w:lang w:val="ru-RU" w:eastAsia="ru-RU"/>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r w:rsidR="00262A4C" w:rsidRPr="00430CE7">
        <w:rPr>
          <w:rFonts w:ascii="Times New Roman" w:eastAsia="Times New Roman" w:hAnsi="Times New Roman"/>
          <w:color w:val="000000"/>
          <w:sz w:val="24"/>
          <w:szCs w:val="24"/>
          <w:lang w:val="ru-RU" w:eastAsia="ru-RU"/>
        </w:rPr>
        <w:br/>
      </w:r>
      <w:r w:rsidR="00262A4C" w:rsidRPr="00430CE7">
        <w:rPr>
          <w:rFonts w:ascii="Times New Roman" w:eastAsia="Times New Roman" w:hAnsi="Times New Roman"/>
          <w:color w:val="000000"/>
          <w:sz w:val="24"/>
          <w:szCs w:val="24"/>
          <w:lang w:val="ru-RU" w:eastAsia="ru-RU"/>
        </w:rPr>
        <w:br/>
        <w:t xml:space="preserve">Изменение предмета </w:t>
      </w:r>
      <w:r w:rsidR="00506D4B"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 увеличение размера обеспечения заявок на участие в </w:t>
      </w:r>
      <w:r w:rsidR="00C84388"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не допускаются.</w:t>
      </w:r>
      <w:r w:rsidR="00262A4C" w:rsidRPr="00430CE7">
        <w:rPr>
          <w:rFonts w:ascii="Times New Roman" w:eastAsia="Times New Roman" w:hAnsi="Times New Roman"/>
          <w:color w:val="000000"/>
          <w:sz w:val="24"/>
          <w:szCs w:val="24"/>
          <w:lang w:val="ru-RU" w:eastAsia="ru-RU"/>
        </w:rPr>
        <w:br/>
      </w:r>
      <w:r w:rsidR="00941925" w:rsidRPr="00430CE7">
        <w:rPr>
          <w:rFonts w:ascii="Times New Roman" w:eastAsia="Times New Roman" w:hAnsi="Times New Roman"/>
          <w:color w:val="000000"/>
          <w:sz w:val="24"/>
          <w:szCs w:val="24"/>
          <w:lang w:val="ru-RU" w:eastAsia="ru-RU"/>
        </w:rPr>
        <w:t>30</w:t>
      </w:r>
      <w:r w:rsidR="00262A4C" w:rsidRPr="00430CE7">
        <w:rPr>
          <w:rFonts w:ascii="Times New Roman" w:eastAsia="Times New Roman" w:hAnsi="Times New Roman"/>
          <w:color w:val="000000"/>
          <w:sz w:val="24"/>
          <w:szCs w:val="24"/>
          <w:lang w:val="ru-RU" w:eastAsia="ru-RU"/>
        </w:rPr>
        <w:t xml:space="preserve">.10. Любой участник </w:t>
      </w:r>
      <w:r w:rsidR="00C84388"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 вправе направить в письменной форме Заказчику запрос о разъяснении положений аукционной документации.</w:t>
      </w:r>
      <w:r w:rsidR="00262A4C" w:rsidRPr="00430CE7">
        <w:rPr>
          <w:rFonts w:ascii="Times New Roman" w:eastAsia="Times New Roman" w:hAnsi="Times New Roman"/>
          <w:color w:val="000000"/>
          <w:sz w:val="24"/>
          <w:szCs w:val="24"/>
          <w:lang w:val="ru-RU" w:eastAsia="ru-RU"/>
        </w:rPr>
        <w:br/>
      </w:r>
      <w:r w:rsidR="00262A4C" w:rsidRPr="00430CE7">
        <w:rPr>
          <w:rFonts w:ascii="Times New Roman" w:eastAsia="Times New Roman" w:hAnsi="Times New Roman"/>
          <w:color w:val="000000"/>
          <w:sz w:val="24"/>
          <w:szCs w:val="24"/>
          <w:lang w:val="ru-RU" w:eastAsia="ru-RU"/>
        </w:rPr>
        <w:br/>
        <w:t>В течение 3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Заказчику не позднее чем за 3 дня до даты окончания срока подачи заявок на участие в</w:t>
      </w:r>
      <w:r w:rsidR="00C84388" w:rsidRPr="00430CE7">
        <w:rPr>
          <w:rFonts w:ascii="Times New Roman" w:eastAsia="Times New Roman" w:hAnsi="Times New Roman"/>
          <w:color w:val="000000"/>
          <w:sz w:val="24"/>
          <w:szCs w:val="24"/>
          <w:lang w:val="ru-RU" w:eastAsia="ru-RU"/>
        </w:rPr>
        <w:t xml:space="preserve"> открытом</w:t>
      </w:r>
      <w:r w:rsidR="00262A4C" w:rsidRPr="00430CE7">
        <w:rPr>
          <w:rFonts w:ascii="Times New Roman" w:eastAsia="Times New Roman" w:hAnsi="Times New Roman"/>
          <w:color w:val="000000"/>
          <w:sz w:val="24"/>
          <w:szCs w:val="24"/>
          <w:lang w:val="ru-RU" w:eastAsia="ru-RU"/>
        </w:rPr>
        <w:t xml:space="preserve"> аукционе.</w:t>
      </w:r>
      <w:r w:rsidR="00262A4C" w:rsidRPr="00430CE7">
        <w:rPr>
          <w:rFonts w:ascii="Times New Roman" w:eastAsia="Times New Roman" w:hAnsi="Times New Roman"/>
          <w:color w:val="000000"/>
          <w:sz w:val="24"/>
          <w:szCs w:val="24"/>
          <w:lang w:val="ru-RU" w:eastAsia="ru-RU"/>
        </w:rPr>
        <w:br/>
      </w:r>
      <w:r w:rsidR="00262A4C" w:rsidRPr="00430CE7">
        <w:rPr>
          <w:rFonts w:ascii="Times New Roman" w:eastAsia="Times New Roman" w:hAnsi="Times New Roman"/>
          <w:color w:val="000000"/>
          <w:sz w:val="24"/>
          <w:szCs w:val="24"/>
          <w:lang w:val="ru-RU" w:eastAsia="ru-RU"/>
        </w:rPr>
        <w:b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аукционной документации, без указания участника </w:t>
      </w:r>
      <w:r w:rsidR="001B44B6" w:rsidRPr="00430CE7">
        <w:rPr>
          <w:rFonts w:ascii="Times New Roman" w:eastAsia="Times New Roman" w:hAnsi="Times New Roman"/>
          <w:color w:val="000000"/>
          <w:sz w:val="24"/>
          <w:szCs w:val="24"/>
          <w:lang w:val="ru-RU" w:eastAsia="ru-RU"/>
        </w:rPr>
        <w:t xml:space="preserve">открытого </w:t>
      </w:r>
      <w:r w:rsidR="00262A4C" w:rsidRPr="00430CE7">
        <w:rPr>
          <w:rFonts w:ascii="Times New Roman" w:eastAsia="Times New Roman" w:hAnsi="Times New Roman"/>
          <w:color w:val="000000"/>
          <w:sz w:val="24"/>
          <w:szCs w:val="24"/>
          <w:lang w:val="ru-RU" w:eastAsia="ru-RU"/>
        </w:rPr>
        <w:t>аукциона, от которого поступил запрос. Разъяснение положений аукционной документации не должно изменять ее суть.</w:t>
      </w:r>
    </w:p>
    <w:p w14:paraId="4D733DD5" w14:textId="77777777" w:rsidR="00452EA2" w:rsidRPr="005725ED" w:rsidRDefault="00452EA2" w:rsidP="00452EA2">
      <w:pPr>
        <w:spacing w:after="0" w:line="240" w:lineRule="auto"/>
        <w:jc w:val="both"/>
        <w:rPr>
          <w:rFonts w:ascii="Times New Roman" w:hAnsi="Times New Roman"/>
          <w:color w:val="4472C4"/>
          <w:sz w:val="24"/>
          <w:u w:val="single"/>
          <w:lang w:val="ru-RU"/>
        </w:rPr>
      </w:pPr>
    </w:p>
    <w:p w14:paraId="5917E7C6" w14:textId="77777777" w:rsidR="00262A4C" w:rsidRPr="005725ED" w:rsidRDefault="00941925" w:rsidP="00452EA2">
      <w:pPr>
        <w:spacing w:after="0" w:line="240" w:lineRule="auto"/>
        <w:jc w:val="both"/>
        <w:rPr>
          <w:rFonts w:ascii="Times New Roman" w:hAnsi="Times New Roman"/>
          <w:color w:val="4472C4"/>
          <w:sz w:val="24"/>
          <w:u w:val="single"/>
          <w:lang w:val="ru-RU"/>
        </w:rPr>
      </w:pPr>
      <w:r w:rsidRPr="005725ED">
        <w:rPr>
          <w:rFonts w:ascii="Times New Roman" w:hAnsi="Times New Roman"/>
          <w:color w:val="4472C4"/>
          <w:sz w:val="24"/>
          <w:u w:val="single"/>
          <w:lang w:val="ru-RU"/>
        </w:rPr>
        <w:t>31</w:t>
      </w:r>
      <w:r w:rsidR="00262A4C" w:rsidRPr="005725ED">
        <w:rPr>
          <w:rFonts w:ascii="Times New Roman" w:hAnsi="Times New Roman"/>
          <w:color w:val="4472C4"/>
          <w:sz w:val="24"/>
          <w:u w:val="single"/>
          <w:lang w:val="ru-RU"/>
        </w:rPr>
        <w:t>. Порядок подачи заявок на участие в аукционе</w:t>
      </w:r>
    </w:p>
    <w:p w14:paraId="05237724" w14:textId="77777777" w:rsidR="00262A4C" w:rsidRPr="004F13A9" w:rsidRDefault="00941925" w:rsidP="00DB79D1">
      <w:pPr>
        <w:spacing w:after="0" w:line="240" w:lineRule="auto"/>
        <w:jc w:val="both"/>
        <w:rPr>
          <w:rFonts w:ascii="Times New Roman" w:eastAsia="Times New Roman" w:hAnsi="Times New Roman"/>
          <w:color w:val="000000"/>
          <w:sz w:val="24"/>
          <w:szCs w:val="24"/>
          <w:lang w:val="ru-RU" w:eastAsia="ru-RU"/>
        </w:rPr>
      </w:pPr>
      <w:r w:rsidRPr="004F13A9">
        <w:rPr>
          <w:rFonts w:ascii="Times New Roman" w:eastAsia="Times New Roman" w:hAnsi="Times New Roman"/>
          <w:color w:val="000000"/>
          <w:sz w:val="24"/>
          <w:szCs w:val="24"/>
          <w:lang w:val="ru-RU" w:eastAsia="ru-RU"/>
        </w:rPr>
        <w:t>31</w:t>
      </w:r>
      <w:r w:rsidR="00262A4C" w:rsidRPr="004F13A9">
        <w:rPr>
          <w:rFonts w:ascii="Times New Roman" w:eastAsia="Times New Roman" w:hAnsi="Times New Roman"/>
          <w:color w:val="000000"/>
          <w:sz w:val="24"/>
          <w:szCs w:val="24"/>
          <w:lang w:val="ru-RU" w:eastAsia="ru-RU"/>
        </w:rPr>
        <w:t>.1. Для участия в аукционе участник аукциона подает заявку на участие в аукционе в срок, который установлен аукционной документацией.</w:t>
      </w:r>
      <w:r w:rsidR="00262A4C" w:rsidRPr="004F13A9">
        <w:rPr>
          <w:rFonts w:ascii="Times New Roman" w:eastAsia="Times New Roman" w:hAnsi="Times New Roman"/>
          <w:color w:val="000000"/>
          <w:sz w:val="24"/>
          <w:szCs w:val="24"/>
          <w:lang w:val="ru-RU" w:eastAsia="ru-RU"/>
        </w:rPr>
        <w:br/>
      </w:r>
      <w:r w:rsidRPr="004F13A9">
        <w:rPr>
          <w:rFonts w:ascii="Times New Roman" w:eastAsia="Times New Roman" w:hAnsi="Times New Roman"/>
          <w:color w:val="000000"/>
          <w:sz w:val="24"/>
          <w:szCs w:val="24"/>
          <w:lang w:val="ru-RU" w:eastAsia="ru-RU"/>
        </w:rPr>
        <w:t>31</w:t>
      </w:r>
      <w:r w:rsidR="00844202" w:rsidRPr="004F13A9">
        <w:rPr>
          <w:rFonts w:ascii="Times New Roman" w:eastAsia="Times New Roman" w:hAnsi="Times New Roman"/>
          <w:color w:val="000000"/>
          <w:sz w:val="24"/>
          <w:szCs w:val="24"/>
          <w:lang w:val="ru-RU" w:eastAsia="ru-RU"/>
        </w:rPr>
        <w:t xml:space="preserve">.2. </w:t>
      </w:r>
      <w:r w:rsidR="00016840" w:rsidRPr="00522FD5">
        <w:rPr>
          <w:rFonts w:ascii="Times New Roman" w:eastAsia="Times New Roman" w:hAnsi="Times New Roman"/>
          <w:color w:val="000000"/>
          <w:sz w:val="24"/>
          <w:szCs w:val="24"/>
          <w:lang w:val="ru-RU" w:eastAsia="ru-RU"/>
        </w:rPr>
        <w:t>Участник</w:t>
      </w:r>
      <w:r w:rsidR="00016840">
        <w:rPr>
          <w:rFonts w:ascii="Times New Roman" w:eastAsia="Times New Roman" w:hAnsi="Times New Roman"/>
          <w:color w:val="000000"/>
          <w:sz w:val="24"/>
          <w:szCs w:val="24"/>
          <w:lang w:val="ru-RU" w:eastAsia="ru-RU"/>
        </w:rPr>
        <w:t xml:space="preserve"> аукциона</w:t>
      </w:r>
      <w:r w:rsidR="00016840" w:rsidRPr="00522FD5">
        <w:rPr>
          <w:rFonts w:ascii="Times New Roman" w:eastAsia="Times New Roman" w:hAnsi="Times New Roman"/>
          <w:color w:val="000000"/>
          <w:sz w:val="24"/>
          <w:szCs w:val="24"/>
          <w:lang w:val="ru-RU" w:eastAsia="ru-RU"/>
        </w:rPr>
        <w:t xml:space="preserve"> подает заявку на участие в </w:t>
      </w:r>
      <w:r w:rsidR="00016840">
        <w:rPr>
          <w:rFonts w:ascii="Times New Roman" w:eastAsia="Times New Roman" w:hAnsi="Times New Roman"/>
          <w:color w:val="000000"/>
          <w:sz w:val="24"/>
          <w:szCs w:val="24"/>
          <w:lang w:val="ru-RU" w:eastAsia="ru-RU"/>
        </w:rPr>
        <w:t>аукционе</w:t>
      </w:r>
      <w:r w:rsidR="00016840" w:rsidRPr="00522FD5">
        <w:rPr>
          <w:rFonts w:ascii="Times New Roman" w:eastAsia="Times New Roman" w:hAnsi="Times New Roman"/>
          <w:color w:val="000000"/>
          <w:sz w:val="24"/>
          <w:szCs w:val="24"/>
          <w:lang w:val="ru-RU" w:eastAsia="ru-RU"/>
        </w:rPr>
        <w:t xml:space="preserve"> в письменной форме в запечатанном конверте. При этом на таком конверте </w:t>
      </w:r>
      <w:r w:rsidR="00016840" w:rsidRPr="004F0C19">
        <w:rPr>
          <w:rFonts w:ascii="Times New Roman" w:eastAsia="Times New Roman" w:hAnsi="Times New Roman"/>
          <w:b/>
          <w:color w:val="000000"/>
          <w:sz w:val="24"/>
          <w:szCs w:val="24"/>
          <w:lang w:val="ru-RU" w:eastAsia="ru-RU"/>
        </w:rPr>
        <w:t xml:space="preserve">указывается </w:t>
      </w:r>
      <w:r w:rsidR="00016840" w:rsidRPr="00BF7272">
        <w:rPr>
          <w:rFonts w:ascii="Times New Roman" w:eastAsia="Times New Roman" w:hAnsi="Times New Roman"/>
          <w:b/>
          <w:color w:val="000000"/>
          <w:sz w:val="24"/>
          <w:szCs w:val="24"/>
          <w:lang w:val="ru-RU" w:eastAsia="ru-RU"/>
        </w:rPr>
        <w:t xml:space="preserve">наименование </w:t>
      </w:r>
      <w:r w:rsidR="00BF7272" w:rsidRPr="00BF7272">
        <w:rPr>
          <w:rFonts w:ascii="Times New Roman" w:eastAsia="Times New Roman" w:hAnsi="Times New Roman"/>
          <w:b/>
          <w:color w:val="000000"/>
          <w:sz w:val="24"/>
          <w:szCs w:val="24"/>
          <w:lang w:val="ru-RU" w:eastAsia="ru-RU"/>
        </w:rPr>
        <w:t>аукциона</w:t>
      </w:r>
      <w:r w:rsidR="00016840" w:rsidRPr="00522FD5">
        <w:rPr>
          <w:rFonts w:ascii="Times New Roman" w:eastAsia="Times New Roman" w:hAnsi="Times New Roman"/>
          <w:color w:val="000000"/>
          <w:sz w:val="24"/>
          <w:szCs w:val="24"/>
          <w:lang w:val="ru-RU" w:eastAsia="ru-RU"/>
        </w:rPr>
        <w:t xml:space="preserve">, на участие в котором подается данная заявка, </w:t>
      </w:r>
      <w:r w:rsidR="00016840" w:rsidRPr="004F0C19">
        <w:rPr>
          <w:rFonts w:ascii="Times New Roman" w:eastAsia="Times New Roman" w:hAnsi="Times New Roman"/>
          <w:b/>
          <w:color w:val="000000"/>
          <w:sz w:val="24"/>
          <w:szCs w:val="24"/>
          <w:lang w:val="ru-RU" w:eastAsia="ru-RU"/>
        </w:rPr>
        <w:t>наименование и реквизиты</w:t>
      </w:r>
      <w:r w:rsidR="00016840" w:rsidRPr="00522FD5">
        <w:rPr>
          <w:rFonts w:ascii="Times New Roman" w:eastAsia="Times New Roman" w:hAnsi="Times New Roman"/>
          <w:color w:val="000000"/>
          <w:sz w:val="24"/>
          <w:szCs w:val="24"/>
          <w:lang w:val="ru-RU" w:eastAsia="ru-RU"/>
        </w:rPr>
        <w:t xml:space="preserve"> (ИНН, ОГРН, КПП) организации подающая данный конверт. Заявка в письменной форме может быть подана участником </w:t>
      </w:r>
      <w:r w:rsidR="00016840">
        <w:rPr>
          <w:rFonts w:ascii="Times New Roman" w:eastAsia="Times New Roman" w:hAnsi="Times New Roman"/>
          <w:color w:val="000000"/>
          <w:sz w:val="24"/>
          <w:szCs w:val="24"/>
          <w:lang w:val="ru-RU" w:eastAsia="ru-RU"/>
        </w:rPr>
        <w:t>аукциона</w:t>
      </w:r>
      <w:r w:rsidR="00016840" w:rsidRPr="00522FD5">
        <w:rPr>
          <w:rFonts w:ascii="Times New Roman" w:eastAsia="Times New Roman" w:hAnsi="Times New Roman"/>
          <w:color w:val="000000"/>
          <w:sz w:val="24"/>
          <w:szCs w:val="24"/>
          <w:lang w:val="ru-RU" w:eastAsia="ru-RU"/>
        </w:rPr>
        <w:t>, а также посредством почты или курьерской службы.</w:t>
      </w:r>
    </w:p>
    <w:p w14:paraId="3C9E5C3F" w14:textId="77777777" w:rsidR="00262A4C" w:rsidRPr="004F13A9" w:rsidRDefault="00262A4C" w:rsidP="00DB79D1">
      <w:pPr>
        <w:spacing w:after="120" w:line="240" w:lineRule="auto"/>
        <w:jc w:val="both"/>
        <w:rPr>
          <w:rFonts w:ascii="Times New Roman" w:eastAsia="Times New Roman" w:hAnsi="Times New Roman"/>
          <w:color w:val="000000"/>
          <w:sz w:val="24"/>
          <w:szCs w:val="24"/>
          <w:lang w:val="ru-RU" w:eastAsia="ru-RU"/>
        </w:rPr>
      </w:pPr>
      <w:r w:rsidRPr="004F13A9">
        <w:rPr>
          <w:rFonts w:ascii="Times New Roman" w:eastAsia="Times New Roman" w:hAnsi="Times New Roman"/>
          <w:color w:val="000000"/>
          <w:sz w:val="24"/>
          <w:szCs w:val="24"/>
          <w:lang w:val="ru-RU" w:eastAsia="ru-RU"/>
        </w:rPr>
        <w:t xml:space="preserve"> </w:t>
      </w:r>
      <w:r w:rsidR="00941925" w:rsidRPr="004F13A9">
        <w:rPr>
          <w:rFonts w:ascii="Times New Roman" w:eastAsia="Times New Roman" w:hAnsi="Times New Roman"/>
          <w:color w:val="000000"/>
          <w:sz w:val="24"/>
          <w:szCs w:val="24"/>
          <w:lang w:val="ru-RU" w:eastAsia="ru-RU"/>
        </w:rPr>
        <w:t>31</w:t>
      </w:r>
      <w:r w:rsidRPr="004F13A9">
        <w:rPr>
          <w:rFonts w:ascii="Times New Roman" w:eastAsia="Times New Roman" w:hAnsi="Times New Roman"/>
          <w:color w:val="000000"/>
          <w:sz w:val="24"/>
          <w:szCs w:val="24"/>
          <w:lang w:val="ru-RU" w:eastAsia="ru-RU"/>
        </w:rPr>
        <w:t xml:space="preserve">.3. Заявка на участие в </w:t>
      </w:r>
      <w:r w:rsidR="00844202" w:rsidRPr="004F13A9">
        <w:rPr>
          <w:rFonts w:ascii="Times New Roman" w:eastAsia="Times New Roman" w:hAnsi="Times New Roman"/>
          <w:color w:val="000000"/>
          <w:sz w:val="24"/>
          <w:szCs w:val="24"/>
          <w:lang w:val="ru-RU" w:eastAsia="ru-RU"/>
        </w:rPr>
        <w:t>открытом</w:t>
      </w:r>
      <w:r w:rsidRPr="004F13A9">
        <w:rPr>
          <w:rFonts w:ascii="Times New Roman" w:eastAsia="Times New Roman" w:hAnsi="Times New Roman"/>
          <w:color w:val="000000"/>
          <w:sz w:val="24"/>
          <w:szCs w:val="24"/>
          <w:lang w:val="ru-RU" w:eastAsia="ru-RU"/>
        </w:rPr>
        <w:t xml:space="preserve"> аукционе должна содержать:</w:t>
      </w:r>
    </w:p>
    <w:p w14:paraId="2245B142" w14:textId="77777777" w:rsidR="00262A4C" w:rsidRPr="00430CE7" w:rsidRDefault="00262A4C" w:rsidP="00DB79D1">
      <w:pPr>
        <w:spacing w:after="0" w:line="240" w:lineRule="auto"/>
        <w:jc w:val="both"/>
        <w:rPr>
          <w:rFonts w:ascii="Times New Roman" w:eastAsia="Times New Roman" w:hAnsi="Times New Roman"/>
          <w:color w:val="000000"/>
          <w:sz w:val="24"/>
          <w:szCs w:val="24"/>
          <w:lang w:val="ru-RU" w:eastAsia="ru-RU"/>
        </w:rPr>
      </w:pPr>
      <w:r w:rsidRPr="004F13A9">
        <w:rPr>
          <w:rFonts w:ascii="Times New Roman" w:eastAsia="Times New Roman" w:hAnsi="Times New Roman"/>
          <w:color w:val="000000"/>
          <w:sz w:val="24"/>
          <w:szCs w:val="24"/>
          <w:lang w:val="ru-RU" w:eastAsia="ru-RU"/>
        </w:rPr>
        <w:t xml:space="preserve">1) сведения и документы об участнике </w:t>
      </w:r>
      <w:r w:rsidR="00844202" w:rsidRPr="004F13A9">
        <w:rPr>
          <w:rFonts w:ascii="Times New Roman" w:eastAsia="Times New Roman" w:hAnsi="Times New Roman"/>
          <w:color w:val="000000"/>
          <w:sz w:val="24"/>
          <w:szCs w:val="24"/>
          <w:lang w:val="ru-RU" w:eastAsia="ru-RU"/>
        </w:rPr>
        <w:t>открытого</w:t>
      </w:r>
      <w:r w:rsidRPr="004F13A9">
        <w:rPr>
          <w:rFonts w:ascii="Times New Roman" w:eastAsia="Times New Roman" w:hAnsi="Times New Roman"/>
          <w:color w:val="000000"/>
          <w:sz w:val="24"/>
          <w:szCs w:val="24"/>
          <w:lang w:val="ru-RU" w:eastAsia="ru-RU"/>
        </w:rPr>
        <w:t xml:space="preserve"> аукциона, подавшем такую заявку:</w:t>
      </w:r>
      <w:r w:rsidRPr="004F13A9">
        <w:rPr>
          <w:rFonts w:ascii="Times New Roman" w:eastAsia="Times New Roman" w:hAnsi="Times New Roman"/>
          <w:color w:val="000000"/>
          <w:sz w:val="24"/>
          <w:szCs w:val="24"/>
          <w:lang w:val="ru-RU" w:eastAsia="ru-RU"/>
        </w:rPr>
        <w:br/>
      </w:r>
      <w:r w:rsidRPr="004F13A9">
        <w:rPr>
          <w:rFonts w:ascii="Times New Roman" w:eastAsia="Times New Roman" w:hAnsi="Times New Roman"/>
          <w:color w:val="000000"/>
          <w:sz w:val="24"/>
          <w:szCs w:val="24"/>
          <w:lang w:val="ru-RU" w:eastAsia="ru-RU"/>
        </w:rPr>
        <w:br/>
        <w:t xml:space="preserve">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w:t>
      </w:r>
      <w:r w:rsidRPr="004F13A9">
        <w:rPr>
          <w:rFonts w:ascii="Times New Roman" w:eastAsia="Times New Roman" w:hAnsi="Times New Roman"/>
          <w:color w:val="000000"/>
          <w:sz w:val="24"/>
          <w:szCs w:val="24"/>
          <w:lang w:val="ru-RU" w:eastAsia="ru-RU"/>
        </w:rPr>
        <w:lastRenderedPageBreak/>
        <w:t xml:space="preserve">электронной почты участника </w:t>
      </w:r>
      <w:r w:rsidR="009113B1" w:rsidRPr="004F13A9">
        <w:rPr>
          <w:rFonts w:ascii="Times New Roman" w:eastAsia="Times New Roman" w:hAnsi="Times New Roman"/>
          <w:color w:val="000000"/>
          <w:sz w:val="24"/>
          <w:szCs w:val="24"/>
          <w:lang w:val="ru-RU" w:eastAsia="ru-RU"/>
        </w:rPr>
        <w:t xml:space="preserve">открытого </w:t>
      </w:r>
      <w:r w:rsidRPr="004F13A9">
        <w:rPr>
          <w:rFonts w:ascii="Times New Roman" w:eastAsia="Times New Roman" w:hAnsi="Times New Roman"/>
          <w:color w:val="000000"/>
          <w:sz w:val="24"/>
          <w:szCs w:val="24"/>
          <w:lang w:val="ru-RU" w:eastAsia="ru-RU"/>
        </w:rPr>
        <w:t>аукциона (при их наличии);</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r>
      <w:r w:rsidRPr="00A074C5">
        <w:rPr>
          <w:rFonts w:ascii="Times New Roman" w:eastAsia="Times New Roman" w:hAnsi="Times New Roman"/>
          <w:color w:val="000000"/>
          <w:sz w:val="24"/>
          <w:szCs w:val="24"/>
          <w:lang w:val="ru-RU" w:eastAsia="ru-RU"/>
        </w:rPr>
        <w:t>полученную не ранее чем за 30 дней до дня размещения в Единой информационной системе извещения о проведении аукциона выписку из Единого государственного реестра юридических лиц, полученную не ранее чем за 30 дней до дня размещения в Единой информационной системе извещения о проведении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аукциона;</w:t>
      </w:r>
      <w:r w:rsidRPr="00A074C5">
        <w:rPr>
          <w:rFonts w:ascii="Times New Roman" w:eastAsia="Times New Roman" w:hAnsi="Times New Roman"/>
          <w:color w:val="000000"/>
          <w:sz w:val="24"/>
          <w:szCs w:val="24"/>
          <w:lang w:val="ru-RU" w:eastAsia="ru-RU"/>
        </w:rPr>
        <w:br/>
      </w:r>
      <w:r w:rsidRPr="00A074C5">
        <w:rPr>
          <w:rFonts w:ascii="Times New Roman" w:eastAsia="Times New Roman" w:hAnsi="Times New Roman"/>
          <w:color w:val="000000"/>
          <w:sz w:val="24"/>
          <w:szCs w:val="24"/>
          <w:lang w:val="ru-RU" w:eastAsia="ru-RU"/>
        </w:rPr>
        <w:br/>
        <w:t>документы, подтверждающие полномочия лица на осуществление действий от имени участника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(при наличии) и подписанную руководителем участника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электронном аукционе должна содержать также документ, подтверждающий полномочия такого лица;</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копии учредительных документов участника </w:t>
      </w:r>
      <w:r w:rsidR="00DC324C">
        <w:rPr>
          <w:rFonts w:ascii="Times New Roman" w:eastAsia="Times New Roman" w:hAnsi="Times New Roman"/>
          <w:color w:val="000000"/>
          <w:sz w:val="24"/>
          <w:szCs w:val="24"/>
          <w:lang w:val="ru-RU" w:eastAsia="ru-RU"/>
        </w:rPr>
        <w:t>открытого</w:t>
      </w:r>
      <w:r w:rsidRPr="00430CE7">
        <w:rPr>
          <w:rFonts w:ascii="Times New Roman" w:eastAsia="Times New Roman" w:hAnsi="Times New Roman"/>
          <w:color w:val="000000"/>
          <w:sz w:val="24"/>
          <w:szCs w:val="24"/>
          <w:lang w:val="ru-RU" w:eastAsia="ru-RU"/>
        </w:rPr>
        <w:t xml:space="preserve"> аукциона (для юридических лиц);</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w:t>
      </w:r>
      <w:r w:rsidR="00DC324C">
        <w:rPr>
          <w:rFonts w:ascii="Times New Roman" w:eastAsia="Times New Roman" w:hAnsi="Times New Roman"/>
          <w:color w:val="000000"/>
          <w:sz w:val="24"/>
          <w:szCs w:val="24"/>
          <w:lang w:val="ru-RU" w:eastAsia="ru-RU"/>
        </w:rPr>
        <w:t>открытом</w:t>
      </w:r>
      <w:r w:rsidRPr="00430CE7">
        <w:rPr>
          <w:rFonts w:ascii="Times New Roman" w:eastAsia="Times New Roman" w:hAnsi="Times New Roman"/>
          <w:color w:val="000000"/>
          <w:sz w:val="24"/>
          <w:szCs w:val="24"/>
          <w:lang w:val="ru-RU" w:eastAsia="ru-RU"/>
        </w:rPr>
        <w:t xml:space="preserve"> аукционе, внесение денежных средств или получение безотзывной банковской </w:t>
      </w:r>
      <w:r w:rsidRPr="00430CE7">
        <w:rPr>
          <w:rFonts w:ascii="Times New Roman" w:eastAsia="Times New Roman" w:hAnsi="Times New Roman"/>
          <w:color w:val="000000"/>
          <w:sz w:val="24"/>
          <w:szCs w:val="24"/>
          <w:lang w:val="ru-RU" w:eastAsia="ru-RU"/>
        </w:rPr>
        <w:lastRenderedPageBreak/>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В случае если получение указанных решений до истечения срока подачи заявок на участие в </w:t>
      </w:r>
      <w:r w:rsidR="00152742">
        <w:rPr>
          <w:rFonts w:ascii="Times New Roman" w:eastAsia="Times New Roman" w:hAnsi="Times New Roman"/>
          <w:color w:val="000000"/>
          <w:sz w:val="24"/>
          <w:szCs w:val="24"/>
          <w:lang w:val="ru-RU" w:eastAsia="ru-RU"/>
        </w:rPr>
        <w:t>открытом</w:t>
      </w:r>
      <w:r w:rsidRPr="00430CE7">
        <w:rPr>
          <w:rFonts w:ascii="Times New Roman" w:eastAsia="Times New Roman" w:hAnsi="Times New Roman"/>
          <w:color w:val="000000"/>
          <w:sz w:val="24"/>
          <w:szCs w:val="24"/>
          <w:lang w:val="ru-RU" w:eastAsia="ru-RU"/>
        </w:rPr>
        <w:t xml:space="preserve"> аукционе для участника </w:t>
      </w:r>
      <w:r w:rsidR="00DC324C">
        <w:rPr>
          <w:rFonts w:ascii="Times New Roman" w:eastAsia="Times New Roman" w:hAnsi="Times New Roman"/>
          <w:color w:val="000000"/>
          <w:sz w:val="24"/>
          <w:szCs w:val="24"/>
          <w:lang w:val="ru-RU" w:eastAsia="ru-RU"/>
        </w:rPr>
        <w:t>открытого</w:t>
      </w:r>
      <w:r w:rsidRPr="00430CE7">
        <w:rPr>
          <w:rFonts w:ascii="Times New Roman" w:eastAsia="Times New Roman" w:hAnsi="Times New Roman"/>
          <w:color w:val="000000"/>
          <w:sz w:val="24"/>
          <w:szCs w:val="24"/>
          <w:lang w:val="ru-RU" w:eastAsia="ru-RU"/>
        </w:rPr>
        <w:t xml:space="preserve"> аукциона невозможно в силу необходимости соблюдения установленного законодательством и учредительными документами участника аукциона порядка созыва заседания органа, к компетенции которого относится вопрос об одобрении или о совершении сделок, участник </w:t>
      </w:r>
      <w:r w:rsidR="00DC324C">
        <w:rPr>
          <w:rFonts w:ascii="Times New Roman" w:eastAsia="Times New Roman" w:hAnsi="Times New Roman"/>
          <w:color w:val="000000"/>
          <w:sz w:val="24"/>
          <w:szCs w:val="24"/>
          <w:lang w:val="ru-RU" w:eastAsia="ru-RU"/>
        </w:rPr>
        <w:t>открытого</w:t>
      </w:r>
      <w:r w:rsidRPr="00430CE7">
        <w:rPr>
          <w:rFonts w:ascii="Times New Roman" w:eastAsia="Times New Roman" w:hAnsi="Times New Roman"/>
          <w:color w:val="000000"/>
          <w:sz w:val="24"/>
          <w:szCs w:val="24"/>
          <w:lang w:val="ru-RU" w:eastAsia="ru-RU"/>
        </w:rPr>
        <w:t xml:space="preserve"> аукциона обязан представить письмо, содержащее обязательство в случае признания его победителем аукциона представить вышеуказанные решения до момента заключения договора.</w:t>
      </w:r>
      <w:r w:rsidRPr="00430CE7">
        <w:rPr>
          <w:rFonts w:ascii="Times New Roman" w:eastAsia="Times New Roman" w:hAnsi="Times New Roman"/>
          <w:color w:val="000000"/>
          <w:sz w:val="24"/>
          <w:szCs w:val="24"/>
          <w:lang w:val="ru-RU" w:eastAsia="ru-RU"/>
        </w:rPr>
        <w:br/>
      </w:r>
    </w:p>
    <w:p w14:paraId="66ADF8AE" w14:textId="77777777" w:rsidR="00262A4C" w:rsidRPr="00430CE7" w:rsidRDefault="00262A4C"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 xml:space="preserve">2) согласие участника </w:t>
      </w:r>
      <w:r w:rsidR="00DC324C">
        <w:rPr>
          <w:rFonts w:ascii="Times New Roman" w:eastAsia="Times New Roman" w:hAnsi="Times New Roman"/>
          <w:color w:val="000000"/>
          <w:sz w:val="24"/>
          <w:szCs w:val="24"/>
          <w:lang w:val="ru-RU" w:eastAsia="ru-RU"/>
        </w:rPr>
        <w:t>открытого</w:t>
      </w:r>
      <w:r w:rsidRPr="00430CE7">
        <w:rPr>
          <w:rFonts w:ascii="Times New Roman" w:eastAsia="Times New Roman" w:hAnsi="Times New Roman"/>
          <w:color w:val="000000"/>
          <w:sz w:val="24"/>
          <w:szCs w:val="24"/>
          <w:lang w:val="ru-RU" w:eastAsia="ru-RU"/>
        </w:rPr>
        <w:t xml:space="preserve"> аукциона исполнить условия договора, указанные в извещении о проведении </w:t>
      </w:r>
      <w:r w:rsidR="00DC324C">
        <w:rPr>
          <w:rFonts w:ascii="Times New Roman" w:eastAsia="Times New Roman" w:hAnsi="Times New Roman"/>
          <w:color w:val="000000"/>
          <w:sz w:val="24"/>
          <w:szCs w:val="24"/>
          <w:lang w:val="ru-RU" w:eastAsia="ru-RU"/>
        </w:rPr>
        <w:t>открытого</w:t>
      </w:r>
      <w:r w:rsidRPr="00430CE7">
        <w:rPr>
          <w:rFonts w:ascii="Times New Roman" w:eastAsia="Times New Roman" w:hAnsi="Times New Roman"/>
          <w:color w:val="000000"/>
          <w:sz w:val="24"/>
          <w:szCs w:val="24"/>
          <w:lang w:val="ru-RU" w:eastAsia="ru-RU"/>
        </w:rPr>
        <w:t xml:space="preserve"> аукциона, аукционной документации, наименование и характеристики поставляемого товара в случае осуществления поставки товара.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3B2A24E5" w14:textId="77777777" w:rsidR="0045390C" w:rsidRPr="002B48D8" w:rsidRDefault="00262A4C" w:rsidP="00F9165C">
      <w:pPr>
        <w:spacing w:after="0" w:line="240" w:lineRule="auto"/>
        <w:jc w:val="both"/>
        <w:rPr>
          <w:rFonts w:ascii="Times New Roman" w:eastAsia="Times New Roman" w:hAnsi="Times New Roman"/>
          <w:sz w:val="24"/>
          <w:szCs w:val="24"/>
          <w:lang w:val="ru-RU" w:eastAsia="ru-RU"/>
        </w:rPr>
      </w:pPr>
      <w:r w:rsidRPr="00430CE7">
        <w:rPr>
          <w:rFonts w:ascii="Times New Roman" w:eastAsia="Times New Roman" w:hAnsi="Times New Roman"/>
          <w:color w:val="000000"/>
          <w:sz w:val="24"/>
          <w:szCs w:val="24"/>
          <w:lang w:val="ru-RU" w:eastAsia="ru-RU"/>
        </w:rPr>
        <w:t>2.1) в случае если предметом закупки является выполнение работы или оказание услуги, для выполнения или оказания которых используется товар:</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согласие, предусмотренное </w:t>
      </w:r>
      <w:r w:rsidR="006A58A7">
        <w:fldChar w:fldCharType="begin"/>
      </w:r>
      <w:r w:rsidR="006A58A7" w:rsidRPr="006A58A7">
        <w:rPr>
          <w:lang w:val="ru-RU"/>
          <w:rPrChange w:id="217" w:author="user" w:date="2022-09-28T17:57:00Z">
            <w:rPr/>
          </w:rPrChange>
        </w:rPr>
        <w:instrText xml:space="preserve"> </w:instrText>
      </w:r>
      <w:r>
        <w:instrText>HYPERLINK</w:instrText>
      </w:r>
      <w:r w:rsidR="006A58A7" w:rsidRPr="006A58A7">
        <w:rPr>
          <w:lang w:val="ru-RU"/>
          <w:rPrChange w:id="218" w:author="user" w:date="2022-09-28T17:57:00Z">
            <w:rPr/>
          </w:rPrChange>
        </w:rPr>
        <w:instrText xml:space="preserve"> "</w:instrText>
      </w:r>
      <w:r>
        <w:instrText>http</w:instrText>
      </w:r>
      <w:r w:rsidR="006A58A7" w:rsidRPr="006A58A7">
        <w:rPr>
          <w:lang w:val="ru-RU"/>
          <w:rPrChange w:id="219" w:author="user" w:date="2022-09-28T17:57:00Z">
            <w:rPr/>
          </w:rPrChange>
        </w:rPr>
        <w:instrText>://</w:instrText>
      </w:r>
      <w:r>
        <w:instrText>vip</w:instrText>
      </w:r>
      <w:r w:rsidR="006A58A7" w:rsidRPr="006A58A7">
        <w:rPr>
          <w:lang w:val="ru-RU"/>
          <w:rPrChange w:id="220" w:author="user" w:date="2022-09-28T17:57:00Z">
            <w:rPr/>
          </w:rPrChange>
        </w:rPr>
        <w:instrText>.1</w:instrText>
      </w:r>
      <w:r>
        <w:instrText>gzakaz</w:instrText>
      </w:r>
      <w:r w:rsidR="006A58A7" w:rsidRPr="006A58A7">
        <w:rPr>
          <w:lang w:val="ru-RU"/>
          <w:rPrChange w:id="221" w:author="user" w:date="2022-09-28T17:57:00Z">
            <w:rPr/>
          </w:rPrChange>
        </w:rPr>
        <w:instrText>.</w:instrText>
      </w:r>
      <w:r>
        <w:instrText>ru</w:instrText>
      </w:r>
      <w:r w:rsidR="006A58A7" w:rsidRPr="006A58A7">
        <w:rPr>
          <w:lang w:val="ru-RU"/>
          <w:rPrChange w:id="222" w:author="user" w:date="2022-09-28T17:57:00Z">
            <w:rPr/>
          </w:rPrChange>
        </w:rPr>
        <w:instrText>/" \</w:instrText>
      </w:r>
      <w:r>
        <w:instrText>l</w:instrText>
      </w:r>
      <w:r w:rsidR="006A58A7" w:rsidRPr="006A58A7">
        <w:rPr>
          <w:lang w:val="ru-RU"/>
          <w:rPrChange w:id="223" w:author="user" w:date="2022-09-28T17:57:00Z">
            <w:rPr/>
          </w:rPrChange>
        </w:rPr>
        <w:instrText xml:space="preserve"> "/</w:instrText>
      </w:r>
      <w:r>
        <w:instrText>document</w:instrText>
      </w:r>
      <w:r w:rsidR="006A58A7" w:rsidRPr="006A58A7">
        <w:rPr>
          <w:lang w:val="ru-RU"/>
          <w:rPrChange w:id="224" w:author="user" w:date="2022-09-28T17:57:00Z">
            <w:rPr/>
          </w:rPrChange>
        </w:rPr>
        <w:instrText>/99/537960245/</w:instrText>
      </w:r>
      <w:r>
        <w:instrText>XA</w:instrText>
      </w:r>
      <w:r w:rsidR="006A58A7" w:rsidRPr="006A58A7">
        <w:rPr>
          <w:lang w:val="ru-RU"/>
          <w:rPrChange w:id="225" w:author="user" w:date="2022-09-28T17:57:00Z">
            <w:rPr/>
          </w:rPrChange>
        </w:rPr>
        <w:instrText>00</w:instrText>
      </w:r>
      <w:r>
        <w:instrText>MCI</w:instrText>
      </w:r>
      <w:r w:rsidR="006A58A7" w:rsidRPr="006A58A7">
        <w:rPr>
          <w:lang w:val="ru-RU"/>
          <w:rPrChange w:id="226" w:author="user" w:date="2022-09-28T17:57:00Z">
            <w:rPr/>
          </w:rPrChange>
        </w:rPr>
        <w:instrText>2</w:instrText>
      </w:r>
      <w:r>
        <w:instrText>NJ</w:instrText>
      </w:r>
      <w:r w:rsidR="006A58A7" w:rsidRPr="006A58A7">
        <w:rPr>
          <w:lang w:val="ru-RU"/>
          <w:rPrChange w:id="227" w:author="user" w:date="2022-09-28T17:57:00Z">
            <w:rPr/>
          </w:rPrChange>
        </w:rPr>
        <w:instrText>/" \</w:instrText>
      </w:r>
      <w:r>
        <w:instrText>t</w:instrText>
      </w:r>
      <w:r w:rsidR="006A58A7" w:rsidRPr="006A58A7">
        <w:rPr>
          <w:lang w:val="ru-RU"/>
          <w:rPrChange w:id="228" w:author="user" w:date="2022-09-28T17:57:00Z">
            <w:rPr/>
          </w:rPrChange>
        </w:rPr>
        <w:instrText xml:space="preserve"> "_</w:instrText>
      </w:r>
      <w:r>
        <w:instrText>self</w:instrText>
      </w:r>
      <w:r w:rsidR="006A58A7" w:rsidRPr="006A58A7">
        <w:rPr>
          <w:lang w:val="ru-RU"/>
          <w:rPrChange w:id="229" w:author="user" w:date="2022-09-28T17:57:00Z">
            <w:rPr/>
          </w:rPrChange>
        </w:rPr>
        <w:instrText xml:space="preserve">" </w:instrText>
      </w:r>
      <w:r w:rsidR="006A58A7">
        <w:fldChar w:fldCharType="separate"/>
      </w:r>
      <w:r w:rsidRPr="00430CE7">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430CE7">
        <w:rPr>
          <w:rFonts w:ascii="Times New Roman" w:eastAsia="Times New Roman" w:hAnsi="Times New Roman"/>
          <w:color w:val="000000"/>
          <w:sz w:val="24"/>
          <w:szCs w:val="24"/>
          <w:lang w:val="ru-RU" w:eastAsia="ru-RU"/>
        </w:rPr>
        <w:t xml:space="preserve">, в том числе согласие на использование товара, в отношении которого в аукционной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r w:rsidR="006A58A7">
        <w:fldChar w:fldCharType="begin"/>
      </w:r>
      <w:r w:rsidR="006A58A7" w:rsidRPr="006A58A7">
        <w:rPr>
          <w:lang w:val="ru-RU"/>
          <w:rPrChange w:id="230" w:author="user" w:date="2022-09-28T17:57:00Z">
            <w:rPr/>
          </w:rPrChange>
        </w:rPr>
        <w:instrText xml:space="preserve"> </w:instrText>
      </w:r>
      <w:r>
        <w:instrText>HYPERLINK</w:instrText>
      </w:r>
      <w:r w:rsidR="006A58A7" w:rsidRPr="006A58A7">
        <w:rPr>
          <w:lang w:val="ru-RU"/>
          <w:rPrChange w:id="231" w:author="user" w:date="2022-09-28T17:57:00Z">
            <w:rPr/>
          </w:rPrChange>
        </w:rPr>
        <w:instrText xml:space="preserve"> "</w:instrText>
      </w:r>
      <w:r>
        <w:instrText>http</w:instrText>
      </w:r>
      <w:r w:rsidR="006A58A7" w:rsidRPr="006A58A7">
        <w:rPr>
          <w:lang w:val="ru-RU"/>
          <w:rPrChange w:id="232" w:author="user" w:date="2022-09-28T17:57:00Z">
            <w:rPr/>
          </w:rPrChange>
        </w:rPr>
        <w:instrText>://</w:instrText>
      </w:r>
      <w:r>
        <w:instrText>vip</w:instrText>
      </w:r>
      <w:r w:rsidR="006A58A7" w:rsidRPr="006A58A7">
        <w:rPr>
          <w:lang w:val="ru-RU"/>
          <w:rPrChange w:id="233" w:author="user" w:date="2022-09-28T17:57:00Z">
            <w:rPr/>
          </w:rPrChange>
        </w:rPr>
        <w:instrText>.1</w:instrText>
      </w:r>
      <w:r>
        <w:instrText>gzakaz</w:instrText>
      </w:r>
      <w:r w:rsidR="006A58A7" w:rsidRPr="006A58A7">
        <w:rPr>
          <w:lang w:val="ru-RU"/>
          <w:rPrChange w:id="234" w:author="user" w:date="2022-09-28T17:57:00Z">
            <w:rPr/>
          </w:rPrChange>
        </w:rPr>
        <w:instrText>.</w:instrText>
      </w:r>
      <w:r>
        <w:instrText>ru</w:instrText>
      </w:r>
      <w:r w:rsidR="006A58A7" w:rsidRPr="006A58A7">
        <w:rPr>
          <w:lang w:val="ru-RU"/>
          <w:rPrChange w:id="235" w:author="user" w:date="2022-09-28T17:57:00Z">
            <w:rPr/>
          </w:rPrChange>
        </w:rPr>
        <w:instrText>/" \</w:instrText>
      </w:r>
      <w:r>
        <w:instrText>l</w:instrText>
      </w:r>
      <w:r w:rsidR="006A58A7" w:rsidRPr="006A58A7">
        <w:rPr>
          <w:lang w:val="ru-RU"/>
          <w:rPrChange w:id="236" w:author="user" w:date="2022-09-28T17:57:00Z">
            <w:rPr/>
          </w:rPrChange>
        </w:rPr>
        <w:instrText xml:space="preserve"> "/</w:instrText>
      </w:r>
      <w:r>
        <w:instrText>document</w:instrText>
      </w:r>
      <w:r w:rsidR="006A58A7" w:rsidRPr="006A58A7">
        <w:rPr>
          <w:lang w:val="ru-RU"/>
          <w:rPrChange w:id="237" w:author="user" w:date="2022-09-28T17:57:00Z">
            <w:rPr/>
          </w:rPrChange>
        </w:rPr>
        <w:instrText>/99/537960245/</w:instrText>
      </w:r>
      <w:r>
        <w:instrText>XA</w:instrText>
      </w:r>
      <w:r w:rsidR="006A58A7" w:rsidRPr="006A58A7">
        <w:rPr>
          <w:lang w:val="ru-RU"/>
          <w:rPrChange w:id="238" w:author="user" w:date="2022-09-28T17:57:00Z">
            <w:rPr/>
          </w:rPrChange>
        </w:rPr>
        <w:instrText>00</w:instrText>
      </w:r>
      <w:r>
        <w:instrText>MCI</w:instrText>
      </w:r>
      <w:r w:rsidR="006A58A7" w:rsidRPr="006A58A7">
        <w:rPr>
          <w:lang w:val="ru-RU"/>
          <w:rPrChange w:id="239" w:author="user" w:date="2022-09-28T17:57:00Z">
            <w:rPr/>
          </w:rPrChange>
        </w:rPr>
        <w:instrText>2</w:instrText>
      </w:r>
      <w:r>
        <w:instrText>NJ</w:instrText>
      </w:r>
      <w:r w:rsidR="006A58A7" w:rsidRPr="006A58A7">
        <w:rPr>
          <w:lang w:val="ru-RU"/>
          <w:rPrChange w:id="240" w:author="user" w:date="2022-09-28T17:57:00Z">
            <w:rPr/>
          </w:rPrChange>
        </w:rPr>
        <w:instrText>/" \</w:instrText>
      </w:r>
      <w:r>
        <w:instrText>t</w:instrText>
      </w:r>
      <w:r w:rsidR="006A58A7" w:rsidRPr="006A58A7">
        <w:rPr>
          <w:lang w:val="ru-RU"/>
          <w:rPrChange w:id="241" w:author="user" w:date="2022-09-28T17:57:00Z">
            <w:rPr/>
          </w:rPrChange>
        </w:rPr>
        <w:instrText xml:space="preserve"> "_</w:instrText>
      </w:r>
      <w:r>
        <w:instrText>self</w:instrText>
      </w:r>
      <w:r w:rsidR="006A58A7" w:rsidRPr="006A58A7">
        <w:rPr>
          <w:lang w:val="ru-RU"/>
          <w:rPrChange w:id="242" w:author="user" w:date="2022-09-28T17:57:00Z">
            <w:rPr/>
          </w:rPrChange>
        </w:rPr>
        <w:instrText xml:space="preserve">" </w:instrText>
      </w:r>
      <w:r w:rsidR="006A58A7">
        <w:fldChar w:fldCharType="separate"/>
      </w:r>
      <w:r w:rsidRPr="00430CE7">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430CE7">
        <w:rPr>
          <w:rFonts w:ascii="Times New Roman" w:eastAsia="Times New Roman" w:hAnsi="Times New Roman"/>
          <w:color w:val="000000"/>
          <w:sz w:val="24"/>
          <w:szCs w:val="24"/>
          <w:lang w:val="ru-RU"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аукционной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согласие, предусмотренное </w:t>
      </w:r>
      <w:r w:rsidR="006A58A7">
        <w:fldChar w:fldCharType="begin"/>
      </w:r>
      <w:r w:rsidR="006A58A7" w:rsidRPr="006A58A7">
        <w:rPr>
          <w:lang w:val="ru-RU"/>
          <w:rPrChange w:id="243" w:author="user" w:date="2022-09-28T17:57:00Z">
            <w:rPr/>
          </w:rPrChange>
        </w:rPr>
        <w:instrText xml:space="preserve"> </w:instrText>
      </w:r>
      <w:r>
        <w:instrText>HYPERLINK</w:instrText>
      </w:r>
      <w:r w:rsidR="006A58A7" w:rsidRPr="006A58A7">
        <w:rPr>
          <w:lang w:val="ru-RU"/>
          <w:rPrChange w:id="244" w:author="user" w:date="2022-09-28T17:57:00Z">
            <w:rPr/>
          </w:rPrChange>
        </w:rPr>
        <w:instrText xml:space="preserve"> "</w:instrText>
      </w:r>
      <w:r>
        <w:instrText>http</w:instrText>
      </w:r>
      <w:r w:rsidR="006A58A7" w:rsidRPr="006A58A7">
        <w:rPr>
          <w:lang w:val="ru-RU"/>
          <w:rPrChange w:id="245" w:author="user" w:date="2022-09-28T17:57:00Z">
            <w:rPr/>
          </w:rPrChange>
        </w:rPr>
        <w:instrText>://</w:instrText>
      </w:r>
      <w:r>
        <w:instrText>vip</w:instrText>
      </w:r>
      <w:r w:rsidR="006A58A7" w:rsidRPr="006A58A7">
        <w:rPr>
          <w:lang w:val="ru-RU"/>
          <w:rPrChange w:id="246" w:author="user" w:date="2022-09-28T17:57:00Z">
            <w:rPr/>
          </w:rPrChange>
        </w:rPr>
        <w:instrText>.1</w:instrText>
      </w:r>
      <w:r>
        <w:instrText>gzakaz</w:instrText>
      </w:r>
      <w:r w:rsidR="006A58A7" w:rsidRPr="006A58A7">
        <w:rPr>
          <w:lang w:val="ru-RU"/>
          <w:rPrChange w:id="247" w:author="user" w:date="2022-09-28T17:57:00Z">
            <w:rPr/>
          </w:rPrChange>
        </w:rPr>
        <w:instrText>.</w:instrText>
      </w:r>
      <w:r>
        <w:instrText>ru</w:instrText>
      </w:r>
      <w:r w:rsidR="006A58A7" w:rsidRPr="006A58A7">
        <w:rPr>
          <w:lang w:val="ru-RU"/>
          <w:rPrChange w:id="248" w:author="user" w:date="2022-09-28T17:57:00Z">
            <w:rPr/>
          </w:rPrChange>
        </w:rPr>
        <w:instrText>/" \</w:instrText>
      </w:r>
      <w:r>
        <w:instrText>l</w:instrText>
      </w:r>
      <w:r w:rsidR="006A58A7" w:rsidRPr="006A58A7">
        <w:rPr>
          <w:lang w:val="ru-RU"/>
          <w:rPrChange w:id="249" w:author="user" w:date="2022-09-28T17:57:00Z">
            <w:rPr/>
          </w:rPrChange>
        </w:rPr>
        <w:instrText xml:space="preserve"> "/</w:instrText>
      </w:r>
      <w:r>
        <w:instrText>document</w:instrText>
      </w:r>
      <w:r w:rsidR="006A58A7" w:rsidRPr="006A58A7">
        <w:rPr>
          <w:lang w:val="ru-RU"/>
          <w:rPrChange w:id="250" w:author="user" w:date="2022-09-28T17:57:00Z">
            <w:rPr/>
          </w:rPrChange>
        </w:rPr>
        <w:instrText>/99/537960245/</w:instrText>
      </w:r>
      <w:r>
        <w:instrText>XA</w:instrText>
      </w:r>
      <w:r w:rsidR="006A58A7" w:rsidRPr="006A58A7">
        <w:rPr>
          <w:lang w:val="ru-RU"/>
          <w:rPrChange w:id="251" w:author="user" w:date="2022-09-28T17:57:00Z">
            <w:rPr/>
          </w:rPrChange>
        </w:rPr>
        <w:instrText>00</w:instrText>
      </w:r>
      <w:r>
        <w:instrText>MCI</w:instrText>
      </w:r>
      <w:r w:rsidR="006A58A7" w:rsidRPr="006A58A7">
        <w:rPr>
          <w:lang w:val="ru-RU"/>
          <w:rPrChange w:id="252" w:author="user" w:date="2022-09-28T17:57:00Z">
            <w:rPr/>
          </w:rPrChange>
        </w:rPr>
        <w:instrText>2</w:instrText>
      </w:r>
      <w:r>
        <w:instrText>NJ</w:instrText>
      </w:r>
      <w:r w:rsidR="006A58A7" w:rsidRPr="006A58A7">
        <w:rPr>
          <w:lang w:val="ru-RU"/>
          <w:rPrChange w:id="253" w:author="user" w:date="2022-09-28T17:57:00Z">
            <w:rPr/>
          </w:rPrChange>
        </w:rPr>
        <w:instrText>/" \</w:instrText>
      </w:r>
      <w:r>
        <w:instrText>t</w:instrText>
      </w:r>
      <w:r w:rsidR="006A58A7" w:rsidRPr="006A58A7">
        <w:rPr>
          <w:lang w:val="ru-RU"/>
          <w:rPrChange w:id="254" w:author="user" w:date="2022-09-28T17:57:00Z">
            <w:rPr/>
          </w:rPrChange>
        </w:rPr>
        <w:instrText xml:space="preserve"> "_</w:instrText>
      </w:r>
      <w:r>
        <w:instrText>self</w:instrText>
      </w:r>
      <w:r w:rsidR="006A58A7" w:rsidRPr="006A58A7">
        <w:rPr>
          <w:lang w:val="ru-RU"/>
          <w:rPrChange w:id="255" w:author="user" w:date="2022-09-28T17:57:00Z">
            <w:rPr/>
          </w:rPrChange>
        </w:rPr>
        <w:instrText xml:space="preserve">" </w:instrText>
      </w:r>
      <w:r w:rsidR="006A58A7">
        <w:fldChar w:fldCharType="separate"/>
      </w:r>
      <w:r w:rsidRPr="00430CE7">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430CE7">
        <w:rPr>
          <w:rFonts w:ascii="Times New Roman" w:eastAsia="Times New Roman" w:hAnsi="Times New Roman"/>
          <w:color w:val="000000"/>
          <w:sz w:val="24"/>
          <w:szCs w:val="24"/>
          <w:lang w:val="ru-RU" w:eastAsia="ru-RU"/>
        </w:rPr>
        <w:t xml:space="preserve">, а также конкретные показатели используемого товара, соответствующие значениям, установленным аукционной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w:t>
      </w:r>
      <w:r w:rsidRPr="00430CE7">
        <w:rPr>
          <w:rFonts w:ascii="Times New Roman" w:eastAsia="Times New Roman" w:hAnsi="Times New Roman"/>
          <w:color w:val="000000"/>
          <w:sz w:val="24"/>
          <w:szCs w:val="24"/>
          <w:lang w:val="ru-RU" w:eastAsia="ru-RU"/>
        </w:rPr>
        <w:lastRenderedPageBreak/>
        <w:t xml:space="preserve">наличии), полезные модели (при наличии), промышленные образцы (при наличии), </w:t>
      </w:r>
      <w:r w:rsidRPr="002B48D8">
        <w:rPr>
          <w:rFonts w:ascii="Times New Roman" w:eastAsia="Times New Roman" w:hAnsi="Times New Roman"/>
          <w:sz w:val="24"/>
          <w:szCs w:val="24"/>
          <w:lang w:val="ru-RU" w:eastAsia="ru-RU"/>
        </w:rPr>
        <w:t>наименован</w:t>
      </w:r>
      <w:r w:rsidR="00F9165C" w:rsidRPr="002B48D8">
        <w:rPr>
          <w:rFonts w:ascii="Times New Roman" w:eastAsia="Times New Roman" w:hAnsi="Times New Roman"/>
          <w:sz w:val="24"/>
          <w:szCs w:val="24"/>
          <w:lang w:val="ru-RU" w:eastAsia="ru-RU"/>
        </w:rPr>
        <w:t>ие страны происхождения товара;</w:t>
      </w:r>
      <w:r w:rsidRPr="002B48D8">
        <w:rPr>
          <w:rFonts w:ascii="Times New Roman" w:eastAsia="Times New Roman" w:hAnsi="Times New Roman"/>
          <w:sz w:val="24"/>
          <w:szCs w:val="24"/>
          <w:lang w:val="ru-RU" w:eastAsia="ru-RU"/>
        </w:rPr>
        <w:t xml:space="preserve"> </w:t>
      </w:r>
    </w:p>
    <w:p w14:paraId="5AD63E6E" w14:textId="77777777" w:rsidR="0045390C" w:rsidRPr="002B48D8" w:rsidRDefault="0045390C" w:rsidP="0045390C">
      <w:pPr>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 xml:space="preserve">2.2) </w:t>
      </w:r>
      <w:r w:rsidR="007540C7" w:rsidRPr="002B48D8">
        <w:rPr>
          <w:rFonts w:ascii="Times New Roman" w:hAnsi="Times New Roman"/>
          <w:sz w:val="24"/>
          <w:szCs w:val="24"/>
          <w:lang w:val="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 – вступает в силу с 01.01.2025 г.</w:t>
      </w:r>
    </w:p>
    <w:p w14:paraId="6825E89C" w14:textId="77777777" w:rsidR="00262A4C" w:rsidRPr="00430CE7" w:rsidRDefault="00262A4C" w:rsidP="00DB79D1">
      <w:pPr>
        <w:spacing w:after="120" w:line="240" w:lineRule="auto"/>
        <w:jc w:val="both"/>
        <w:rPr>
          <w:rFonts w:ascii="Times New Roman" w:eastAsia="Times New Roman" w:hAnsi="Times New Roman"/>
          <w:color w:val="000000"/>
          <w:sz w:val="24"/>
          <w:szCs w:val="24"/>
          <w:lang w:val="ru-RU" w:eastAsia="ru-RU"/>
        </w:rPr>
      </w:pPr>
      <w:r w:rsidRPr="002B48D8">
        <w:rPr>
          <w:rFonts w:ascii="Times New Roman" w:eastAsia="Times New Roman" w:hAnsi="Times New Roman"/>
          <w:sz w:val="24"/>
          <w:szCs w:val="24"/>
          <w:lang w:val="ru-RU" w:eastAsia="ru-RU"/>
        </w:rPr>
        <w:t>Отсутствие в заявке на участие в аукционе указания (декларирования) страны происхождения поставляемого</w:t>
      </w:r>
      <w:r w:rsidRPr="00430CE7">
        <w:rPr>
          <w:rFonts w:ascii="Times New Roman" w:eastAsia="Times New Roman" w:hAnsi="Times New Roman"/>
          <w:color w:val="000000"/>
          <w:sz w:val="24"/>
          <w:szCs w:val="24"/>
          <w:lang w:val="ru-RU" w:eastAsia="ru-RU"/>
        </w:rPr>
        <w:t xml:space="preserve">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14:paraId="1159A308" w14:textId="77777777" w:rsidR="00262A4C" w:rsidRPr="00430CE7" w:rsidRDefault="00262A4C"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 xml:space="preserve">3) документы или копии документов, подтверждающие соответствие участника </w:t>
      </w:r>
      <w:r w:rsidR="00844202" w:rsidRPr="00430CE7">
        <w:rPr>
          <w:rFonts w:ascii="Times New Roman" w:eastAsia="Times New Roman" w:hAnsi="Times New Roman"/>
          <w:color w:val="000000"/>
          <w:sz w:val="24"/>
          <w:szCs w:val="24"/>
          <w:lang w:val="ru-RU" w:eastAsia="ru-RU"/>
        </w:rPr>
        <w:t xml:space="preserve">открытого </w:t>
      </w:r>
      <w:r w:rsidRPr="00430CE7">
        <w:rPr>
          <w:rFonts w:ascii="Times New Roman" w:eastAsia="Times New Roman" w:hAnsi="Times New Roman"/>
          <w:color w:val="000000"/>
          <w:sz w:val="24"/>
          <w:szCs w:val="24"/>
          <w:lang w:val="ru-RU" w:eastAsia="ru-RU"/>
        </w:rPr>
        <w:t>аукциона установленным аукционной документацией требованиям;</w:t>
      </w:r>
    </w:p>
    <w:p w14:paraId="36D03523"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.4. Заявка на участие в </w:t>
      </w:r>
      <w:r w:rsidR="00844202"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может содержать эскиз, рисунок, чертеж, фотографию, иное изображение товара, образец (пробу) товара, закупка которого осуществляется.</w:t>
      </w:r>
    </w:p>
    <w:p w14:paraId="6C934146"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.5. Заявка на участие в </w:t>
      </w:r>
      <w:r w:rsidR="00FF2002"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документы и информация, направляемые в форме </w:t>
      </w:r>
      <w:r w:rsidR="00FF2002" w:rsidRPr="00430CE7">
        <w:rPr>
          <w:rFonts w:ascii="Times New Roman" w:eastAsia="Times New Roman" w:hAnsi="Times New Roman"/>
          <w:color w:val="000000"/>
          <w:sz w:val="24"/>
          <w:szCs w:val="24"/>
          <w:lang w:val="ru-RU" w:eastAsia="ru-RU"/>
        </w:rPr>
        <w:t xml:space="preserve">бумажных </w:t>
      </w:r>
      <w:r w:rsidR="00262A4C" w:rsidRPr="00430CE7">
        <w:rPr>
          <w:rFonts w:ascii="Times New Roman" w:eastAsia="Times New Roman" w:hAnsi="Times New Roman"/>
          <w:color w:val="000000"/>
          <w:sz w:val="24"/>
          <w:szCs w:val="24"/>
          <w:lang w:val="ru-RU" w:eastAsia="ru-RU"/>
        </w:rPr>
        <w:t>документов</w:t>
      </w:r>
      <w:r w:rsidR="00422771" w:rsidRPr="00430CE7">
        <w:rPr>
          <w:rFonts w:ascii="Times New Roman" w:eastAsia="Times New Roman" w:hAnsi="Times New Roman"/>
          <w:color w:val="000000"/>
          <w:sz w:val="24"/>
          <w:szCs w:val="24"/>
          <w:lang w:val="ru-RU" w:eastAsia="ru-RU"/>
        </w:rPr>
        <w:t xml:space="preserve"> (запечатанного конверта)</w:t>
      </w:r>
      <w:r w:rsidR="00262A4C" w:rsidRPr="00430CE7">
        <w:rPr>
          <w:rFonts w:ascii="Times New Roman" w:eastAsia="Times New Roman" w:hAnsi="Times New Roman"/>
          <w:color w:val="000000"/>
          <w:sz w:val="24"/>
          <w:szCs w:val="24"/>
          <w:lang w:val="ru-RU" w:eastAsia="ru-RU"/>
        </w:rPr>
        <w:t xml:space="preserve"> участником </w:t>
      </w:r>
      <w:r w:rsidR="00FF2002"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 должны быть подписаны подписью лица, имеющего право действовать от имени участника </w:t>
      </w:r>
      <w:r w:rsidR="00FF2002"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w:t>
      </w:r>
    </w:p>
    <w:p w14:paraId="683C1828"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.6. Требовать от участника </w:t>
      </w:r>
      <w:r w:rsidR="00FF2002"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 документы и сведения, за исключением предусмотренных настоящим Положением, не допускается.</w:t>
      </w:r>
    </w:p>
    <w:p w14:paraId="6477AEF0"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.7. Прием заявок на участие в </w:t>
      </w:r>
      <w:r w:rsidR="00FF2002"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прекращается в день и время, указанное в извещении о проведении </w:t>
      </w:r>
      <w:r w:rsidR="00FF2002"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w:t>
      </w:r>
    </w:p>
    <w:p w14:paraId="5E7F296B"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.8. Участники </w:t>
      </w:r>
      <w:r w:rsidR="00FF2002"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 подавшие заявки на участие в </w:t>
      </w:r>
      <w:r w:rsidR="00FF2002"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обязаны обеспечить конфиденциальность сведений, содержащихся в таких заявках, до </w:t>
      </w:r>
      <w:r w:rsidR="00207774">
        <w:rPr>
          <w:rFonts w:ascii="Times New Roman" w:eastAsia="Times New Roman" w:hAnsi="Times New Roman"/>
          <w:color w:val="000000"/>
          <w:sz w:val="24"/>
          <w:szCs w:val="24"/>
          <w:lang w:val="ru-RU" w:eastAsia="ru-RU"/>
        </w:rPr>
        <w:t>времени открытия конвертов</w:t>
      </w:r>
      <w:r w:rsidR="00262A4C" w:rsidRPr="00430CE7">
        <w:rPr>
          <w:rFonts w:ascii="Times New Roman" w:eastAsia="Times New Roman" w:hAnsi="Times New Roman"/>
          <w:color w:val="000000"/>
          <w:sz w:val="24"/>
          <w:szCs w:val="24"/>
          <w:lang w:val="ru-RU" w:eastAsia="ru-RU"/>
        </w:rPr>
        <w:t xml:space="preserve"> Заказчику к заявкам на участие в </w:t>
      </w:r>
      <w:r w:rsidR="00FF2002"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w:t>
      </w:r>
    </w:p>
    <w:p w14:paraId="4F64CDDB"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.9. Участник аукциона вправе подать только одну заявку на участие в </w:t>
      </w:r>
      <w:r w:rsidR="00FF2002"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w:t>
      </w:r>
    </w:p>
    <w:p w14:paraId="693A182F"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.10. Заказчик обеспечивает рассмотрение заявок только в установленном настоящим Положением порядке после </w:t>
      </w:r>
      <w:r w:rsidR="00FF2002" w:rsidRPr="00430CE7">
        <w:rPr>
          <w:rFonts w:ascii="Times New Roman" w:eastAsia="Times New Roman" w:hAnsi="Times New Roman"/>
          <w:color w:val="000000"/>
          <w:sz w:val="24"/>
          <w:szCs w:val="24"/>
          <w:lang w:val="ru-RU" w:eastAsia="ru-RU"/>
        </w:rPr>
        <w:t>вскрытия</w:t>
      </w:r>
      <w:r w:rsidR="00262A4C" w:rsidRPr="00430CE7">
        <w:rPr>
          <w:rFonts w:ascii="Times New Roman" w:eastAsia="Times New Roman" w:hAnsi="Times New Roman"/>
          <w:color w:val="000000"/>
          <w:sz w:val="24"/>
          <w:szCs w:val="24"/>
          <w:lang w:val="ru-RU" w:eastAsia="ru-RU"/>
        </w:rPr>
        <w:t xml:space="preserve"> </w:t>
      </w:r>
      <w:r w:rsidR="00FF2002" w:rsidRPr="00430CE7">
        <w:rPr>
          <w:rFonts w:ascii="Times New Roman" w:eastAsia="Times New Roman" w:hAnsi="Times New Roman"/>
          <w:color w:val="000000"/>
          <w:sz w:val="24"/>
          <w:szCs w:val="24"/>
          <w:lang w:val="ru-RU" w:eastAsia="ru-RU"/>
        </w:rPr>
        <w:t>конвертов</w:t>
      </w:r>
      <w:r w:rsidR="00262A4C" w:rsidRPr="00430CE7">
        <w:rPr>
          <w:rFonts w:ascii="Times New Roman" w:eastAsia="Times New Roman" w:hAnsi="Times New Roman"/>
          <w:color w:val="000000"/>
          <w:sz w:val="24"/>
          <w:szCs w:val="24"/>
          <w:lang w:val="ru-RU" w:eastAsia="ru-RU"/>
        </w:rPr>
        <w:t xml:space="preserve"> </w:t>
      </w:r>
      <w:r w:rsidR="00FF2002" w:rsidRPr="00430CE7">
        <w:rPr>
          <w:rFonts w:ascii="Times New Roman" w:eastAsia="Times New Roman" w:hAnsi="Times New Roman"/>
          <w:color w:val="000000"/>
          <w:sz w:val="24"/>
          <w:szCs w:val="24"/>
          <w:lang w:val="ru-RU" w:eastAsia="ru-RU"/>
        </w:rPr>
        <w:t xml:space="preserve">с </w:t>
      </w:r>
      <w:r w:rsidR="00262A4C" w:rsidRPr="00430CE7">
        <w:rPr>
          <w:rFonts w:ascii="Times New Roman" w:eastAsia="Times New Roman" w:hAnsi="Times New Roman"/>
          <w:color w:val="000000"/>
          <w:sz w:val="24"/>
          <w:szCs w:val="24"/>
          <w:lang w:val="ru-RU" w:eastAsia="ru-RU"/>
        </w:rPr>
        <w:t xml:space="preserve"> заявкам</w:t>
      </w:r>
      <w:r w:rsidR="00FF2002" w:rsidRPr="00430CE7">
        <w:rPr>
          <w:rFonts w:ascii="Times New Roman" w:eastAsia="Times New Roman" w:hAnsi="Times New Roman"/>
          <w:color w:val="000000"/>
          <w:sz w:val="24"/>
          <w:szCs w:val="24"/>
          <w:lang w:val="ru-RU" w:eastAsia="ru-RU"/>
        </w:rPr>
        <w:t>и</w:t>
      </w:r>
      <w:r w:rsidR="00262A4C" w:rsidRPr="00430CE7">
        <w:rPr>
          <w:rFonts w:ascii="Times New Roman" w:eastAsia="Times New Roman" w:hAnsi="Times New Roman"/>
          <w:color w:val="000000"/>
          <w:sz w:val="24"/>
          <w:szCs w:val="24"/>
          <w:lang w:val="ru-RU" w:eastAsia="ru-RU"/>
        </w:rPr>
        <w:t>.</w:t>
      </w:r>
    </w:p>
    <w:p w14:paraId="74BEA3CE"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.11. Участник </w:t>
      </w:r>
      <w:r w:rsidR="00422771"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 подавший заявку на участие в </w:t>
      </w:r>
      <w:r w:rsidR="00422771"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вправе изменить или отозвать заявку на участие в </w:t>
      </w:r>
      <w:r w:rsidR="00422771"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в любое время до момента </w:t>
      </w:r>
      <w:r w:rsidR="003A5E57">
        <w:rPr>
          <w:rFonts w:ascii="Times New Roman" w:eastAsia="Times New Roman" w:hAnsi="Times New Roman"/>
          <w:color w:val="000000"/>
          <w:sz w:val="24"/>
          <w:szCs w:val="24"/>
          <w:lang w:val="ru-RU" w:eastAsia="ru-RU"/>
        </w:rPr>
        <w:t xml:space="preserve">вскрытия </w:t>
      </w:r>
      <w:r w:rsidR="003A5E57" w:rsidRPr="00430CE7">
        <w:rPr>
          <w:rFonts w:ascii="Times New Roman" w:eastAsia="Times New Roman" w:hAnsi="Times New Roman"/>
          <w:color w:val="000000"/>
          <w:sz w:val="24"/>
          <w:szCs w:val="24"/>
          <w:lang w:val="ru-RU" w:eastAsia="ru-RU"/>
        </w:rPr>
        <w:t>заявок</w:t>
      </w:r>
      <w:r w:rsidR="00262A4C" w:rsidRPr="00430CE7">
        <w:rPr>
          <w:rFonts w:ascii="Times New Roman" w:eastAsia="Times New Roman" w:hAnsi="Times New Roman"/>
          <w:color w:val="000000"/>
          <w:sz w:val="24"/>
          <w:szCs w:val="24"/>
          <w:lang w:val="ru-RU" w:eastAsia="ru-RU"/>
        </w:rPr>
        <w:t xml:space="preserve"> на участие в </w:t>
      </w:r>
      <w:r w:rsidR="00422771"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w:t>
      </w:r>
    </w:p>
    <w:p w14:paraId="509F02C8"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.12. В случае если по окончании срока подачи заявок на участие в </w:t>
      </w:r>
      <w:r w:rsidR="0060002A">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подана только одна заявка на участие в </w:t>
      </w:r>
      <w:r w:rsidR="0060002A">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или не подано ни одной заявки на участие в </w:t>
      </w:r>
      <w:r w:rsidR="0060002A">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w:t>
      </w:r>
      <w:r w:rsidR="0060002A">
        <w:rPr>
          <w:rFonts w:ascii="Times New Roman" w:eastAsia="Times New Roman" w:hAnsi="Times New Roman"/>
          <w:color w:val="000000"/>
          <w:sz w:val="24"/>
          <w:szCs w:val="24"/>
          <w:lang w:val="ru-RU" w:eastAsia="ru-RU"/>
        </w:rPr>
        <w:t>открытый</w:t>
      </w:r>
      <w:r w:rsidR="0060002A">
        <w:rPr>
          <w:rFonts w:ascii="Times New Roman" w:eastAsia="Times New Roman" w:hAnsi="Times New Roman"/>
          <w:color w:val="000000"/>
          <w:sz w:val="24"/>
          <w:szCs w:val="24"/>
          <w:lang w:val="ru-RU" w:eastAsia="ru-RU"/>
        </w:rPr>
        <w:tab/>
      </w:r>
      <w:r w:rsidR="00262A4C" w:rsidRPr="00430CE7">
        <w:rPr>
          <w:rFonts w:ascii="Times New Roman" w:eastAsia="Times New Roman" w:hAnsi="Times New Roman"/>
          <w:color w:val="000000"/>
          <w:sz w:val="24"/>
          <w:szCs w:val="24"/>
          <w:lang w:val="ru-RU" w:eastAsia="ru-RU"/>
        </w:rPr>
        <w:t xml:space="preserve"> аукцион признается несостоявшимся.</w:t>
      </w:r>
    </w:p>
    <w:p w14:paraId="7F3A90B0" w14:textId="77777777" w:rsidR="00262A4C" w:rsidRPr="00430CE7" w:rsidRDefault="00941925"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31</w:t>
      </w:r>
      <w:r w:rsidR="00262A4C" w:rsidRPr="00430CE7">
        <w:rPr>
          <w:rFonts w:ascii="Times New Roman" w:eastAsia="Times New Roman" w:hAnsi="Times New Roman"/>
          <w:color w:val="000000"/>
          <w:sz w:val="24"/>
          <w:szCs w:val="24"/>
          <w:lang w:val="ru-RU" w:eastAsia="ru-RU"/>
        </w:rPr>
        <w:t xml:space="preserve">.13. Порядок возврата участникам </w:t>
      </w:r>
      <w:r w:rsidR="00B059C5" w:rsidRPr="00430CE7">
        <w:rPr>
          <w:rFonts w:ascii="Times New Roman" w:eastAsia="Times New Roman" w:hAnsi="Times New Roman"/>
          <w:color w:val="000000"/>
          <w:sz w:val="24"/>
          <w:szCs w:val="24"/>
          <w:lang w:val="ru-RU" w:eastAsia="ru-RU"/>
        </w:rPr>
        <w:t>открытого</w:t>
      </w:r>
      <w:r w:rsidR="00262A4C" w:rsidRPr="00430CE7">
        <w:rPr>
          <w:rFonts w:ascii="Times New Roman" w:eastAsia="Times New Roman" w:hAnsi="Times New Roman"/>
          <w:color w:val="000000"/>
          <w:sz w:val="24"/>
          <w:szCs w:val="24"/>
          <w:lang w:val="ru-RU" w:eastAsia="ru-RU"/>
        </w:rPr>
        <w:t xml:space="preserve"> аукциона денежных средств, внесенных в качестве обеспечения заявок на участие в </w:t>
      </w:r>
      <w:r w:rsidR="00B059C5"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если таковое требование обеспечения заявки на участие в </w:t>
      </w:r>
      <w:r w:rsidR="00B059C5"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было установлено в аукционной документации, </w:t>
      </w:r>
      <w:r w:rsidR="00262A4C" w:rsidRPr="00430CE7">
        <w:rPr>
          <w:rFonts w:ascii="Times New Roman" w:eastAsia="Times New Roman" w:hAnsi="Times New Roman"/>
          <w:sz w:val="24"/>
          <w:szCs w:val="24"/>
          <w:lang w:val="ru-RU" w:eastAsia="ru-RU"/>
        </w:rPr>
        <w:t xml:space="preserve">определяется разделом 9 настоящего </w:t>
      </w:r>
      <w:r w:rsidR="00262A4C" w:rsidRPr="00430CE7">
        <w:rPr>
          <w:rFonts w:ascii="Times New Roman" w:eastAsia="Times New Roman" w:hAnsi="Times New Roman"/>
          <w:color w:val="000000"/>
          <w:sz w:val="24"/>
          <w:szCs w:val="24"/>
          <w:lang w:val="ru-RU" w:eastAsia="ru-RU"/>
        </w:rPr>
        <w:t>Положения.</w:t>
      </w:r>
    </w:p>
    <w:p w14:paraId="04CDAE92" w14:textId="77777777" w:rsidR="00262A4C" w:rsidRPr="005725ED" w:rsidRDefault="00941925" w:rsidP="00DB79D1">
      <w:pPr>
        <w:spacing w:line="345" w:lineRule="atLeast"/>
        <w:jc w:val="both"/>
        <w:rPr>
          <w:rFonts w:ascii="Times New Roman" w:hAnsi="Times New Roman"/>
          <w:color w:val="2F5496"/>
          <w:sz w:val="24"/>
          <w:u w:val="single"/>
          <w:lang w:val="ru-RU"/>
        </w:rPr>
      </w:pPr>
      <w:r w:rsidRPr="005725ED">
        <w:rPr>
          <w:rFonts w:ascii="Times New Roman" w:hAnsi="Times New Roman"/>
          <w:color w:val="2F5496"/>
          <w:sz w:val="24"/>
          <w:u w:val="single"/>
          <w:lang w:val="ru-RU"/>
        </w:rPr>
        <w:t>32</w:t>
      </w:r>
      <w:r w:rsidR="00262A4C" w:rsidRPr="005725ED">
        <w:rPr>
          <w:rFonts w:ascii="Times New Roman" w:hAnsi="Times New Roman"/>
          <w:color w:val="2F5496"/>
          <w:sz w:val="24"/>
          <w:u w:val="single"/>
          <w:lang w:val="ru-RU"/>
        </w:rPr>
        <w:t xml:space="preserve">. Рассмотрение заявок на участие в </w:t>
      </w:r>
      <w:r w:rsidR="00B059C5" w:rsidRPr="005725ED">
        <w:rPr>
          <w:rFonts w:ascii="Times New Roman" w:hAnsi="Times New Roman"/>
          <w:color w:val="2F5496"/>
          <w:sz w:val="24"/>
          <w:u w:val="single"/>
          <w:lang w:val="ru-RU"/>
        </w:rPr>
        <w:t>открытом</w:t>
      </w:r>
      <w:r w:rsidR="00262A4C" w:rsidRPr="005725ED">
        <w:rPr>
          <w:rFonts w:ascii="Times New Roman" w:hAnsi="Times New Roman"/>
          <w:color w:val="2F5496"/>
          <w:sz w:val="24"/>
          <w:u w:val="single"/>
          <w:lang w:val="ru-RU"/>
        </w:rPr>
        <w:t xml:space="preserve"> аукционе</w:t>
      </w:r>
    </w:p>
    <w:p w14:paraId="61AEC99D"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32</w:t>
      </w:r>
      <w:r w:rsidR="00262A4C" w:rsidRPr="00430CE7">
        <w:rPr>
          <w:rFonts w:ascii="Times New Roman" w:eastAsia="Times New Roman" w:hAnsi="Times New Roman"/>
          <w:color w:val="000000"/>
          <w:sz w:val="24"/>
          <w:szCs w:val="24"/>
          <w:lang w:val="ru-RU" w:eastAsia="ru-RU"/>
        </w:rPr>
        <w:t xml:space="preserve">.1. Комиссия рассматривает заявки на участие в </w:t>
      </w:r>
      <w:r w:rsidR="00605CF7"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аукционе на соответствие требованиям, установленным аукционной документацией</w:t>
      </w:r>
      <w:r w:rsidR="002D3A6A">
        <w:rPr>
          <w:rFonts w:ascii="Times New Roman" w:eastAsia="Times New Roman" w:hAnsi="Times New Roman"/>
          <w:color w:val="000000"/>
          <w:sz w:val="24"/>
          <w:szCs w:val="24"/>
          <w:lang w:val="ru-RU" w:eastAsia="ru-RU"/>
        </w:rPr>
        <w:t>.</w:t>
      </w:r>
    </w:p>
    <w:p w14:paraId="09797D2E"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lastRenderedPageBreak/>
        <w:t>32</w:t>
      </w:r>
      <w:r w:rsidR="00262A4C" w:rsidRPr="00430CE7">
        <w:rPr>
          <w:rFonts w:ascii="Times New Roman" w:eastAsia="Times New Roman" w:hAnsi="Times New Roman"/>
          <w:color w:val="000000"/>
          <w:sz w:val="24"/>
          <w:szCs w:val="24"/>
          <w:lang w:val="ru-RU" w:eastAsia="ru-RU"/>
        </w:rPr>
        <w:t xml:space="preserve">.2. Срок рассмотрения заявок на участие в </w:t>
      </w:r>
      <w:r w:rsidR="00605CF7"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не может превышать 5 рабочих дней с даты окончания срока подачи заявок.</w:t>
      </w:r>
    </w:p>
    <w:p w14:paraId="14C40BD4"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32</w:t>
      </w:r>
      <w:r w:rsidR="00262A4C" w:rsidRPr="00430CE7">
        <w:rPr>
          <w:rFonts w:ascii="Times New Roman" w:eastAsia="Times New Roman" w:hAnsi="Times New Roman"/>
          <w:color w:val="000000"/>
          <w:sz w:val="24"/>
          <w:szCs w:val="24"/>
          <w:lang w:val="ru-RU" w:eastAsia="ru-RU"/>
        </w:rPr>
        <w:t xml:space="preserve">.3. В рамках рассмотрения заявок на участие в </w:t>
      </w:r>
      <w:r w:rsidR="0016009F"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0068DBF"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32</w:t>
      </w:r>
      <w:r w:rsidR="00262A4C" w:rsidRPr="00430CE7">
        <w:rPr>
          <w:rFonts w:ascii="Times New Roman" w:eastAsia="Times New Roman" w:hAnsi="Times New Roman"/>
          <w:color w:val="000000"/>
          <w:sz w:val="24"/>
          <w:szCs w:val="24"/>
          <w:lang w:val="ru-RU" w:eastAsia="ru-RU"/>
        </w:rPr>
        <w:t xml:space="preserve">.4. При рассмотрении заявок на участие в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участник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аукциона не допускается Комиссией к участию в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в случаях, предусмотренных </w:t>
      </w:r>
      <w:r w:rsidR="006A58A7">
        <w:fldChar w:fldCharType="begin"/>
      </w:r>
      <w:r w:rsidR="006A58A7" w:rsidRPr="006A58A7">
        <w:rPr>
          <w:lang w:val="ru-RU"/>
          <w:rPrChange w:id="256" w:author="user" w:date="2022-09-28T17:57:00Z">
            <w:rPr/>
          </w:rPrChange>
        </w:rPr>
        <w:instrText xml:space="preserve"> </w:instrText>
      </w:r>
      <w:r>
        <w:instrText>HYPERLINK</w:instrText>
      </w:r>
      <w:r w:rsidR="006A58A7" w:rsidRPr="006A58A7">
        <w:rPr>
          <w:lang w:val="ru-RU"/>
          <w:rPrChange w:id="257" w:author="user" w:date="2022-09-28T17:57:00Z">
            <w:rPr/>
          </w:rPrChange>
        </w:rPr>
        <w:instrText xml:space="preserve"> "</w:instrText>
      </w:r>
      <w:r>
        <w:instrText>http</w:instrText>
      </w:r>
      <w:r w:rsidR="006A58A7" w:rsidRPr="006A58A7">
        <w:rPr>
          <w:lang w:val="ru-RU"/>
          <w:rPrChange w:id="258" w:author="user" w:date="2022-09-28T17:57:00Z">
            <w:rPr/>
          </w:rPrChange>
        </w:rPr>
        <w:instrText>://</w:instrText>
      </w:r>
      <w:r>
        <w:instrText>vip</w:instrText>
      </w:r>
      <w:r w:rsidR="006A58A7" w:rsidRPr="006A58A7">
        <w:rPr>
          <w:lang w:val="ru-RU"/>
          <w:rPrChange w:id="259" w:author="user" w:date="2022-09-28T17:57:00Z">
            <w:rPr/>
          </w:rPrChange>
        </w:rPr>
        <w:instrText>.1</w:instrText>
      </w:r>
      <w:r>
        <w:instrText>gzakaz</w:instrText>
      </w:r>
      <w:r w:rsidR="006A58A7" w:rsidRPr="006A58A7">
        <w:rPr>
          <w:lang w:val="ru-RU"/>
          <w:rPrChange w:id="260" w:author="user" w:date="2022-09-28T17:57:00Z">
            <w:rPr/>
          </w:rPrChange>
        </w:rPr>
        <w:instrText>.</w:instrText>
      </w:r>
      <w:r>
        <w:instrText>ru</w:instrText>
      </w:r>
      <w:r w:rsidR="006A58A7" w:rsidRPr="006A58A7">
        <w:rPr>
          <w:lang w:val="ru-RU"/>
          <w:rPrChange w:id="261" w:author="user" w:date="2022-09-28T17:57:00Z">
            <w:rPr/>
          </w:rPrChange>
        </w:rPr>
        <w:instrText>/" \</w:instrText>
      </w:r>
      <w:r>
        <w:instrText>l</w:instrText>
      </w:r>
      <w:r w:rsidR="006A58A7" w:rsidRPr="006A58A7">
        <w:rPr>
          <w:lang w:val="ru-RU"/>
          <w:rPrChange w:id="262" w:author="user" w:date="2022-09-28T17:57:00Z">
            <w:rPr/>
          </w:rPrChange>
        </w:rPr>
        <w:instrText xml:space="preserve"> "/</w:instrText>
      </w:r>
      <w:r>
        <w:instrText>document</w:instrText>
      </w:r>
      <w:r w:rsidR="006A58A7" w:rsidRPr="006A58A7">
        <w:rPr>
          <w:lang w:val="ru-RU"/>
          <w:rPrChange w:id="263" w:author="user" w:date="2022-09-28T17:57:00Z">
            <w:rPr/>
          </w:rPrChange>
        </w:rPr>
        <w:instrText>/99/537960245/</w:instrText>
      </w:r>
      <w:r>
        <w:instrText>XA</w:instrText>
      </w:r>
      <w:r w:rsidR="006A58A7" w:rsidRPr="006A58A7">
        <w:rPr>
          <w:lang w:val="ru-RU"/>
          <w:rPrChange w:id="264" w:author="user" w:date="2022-09-28T17:57:00Z">
            <w:rPr/>
          </w:rPrChange>
        </w:rPr>
        <w:instrText>00</w:instrText>
      </w:r>
      <w:r>
        <w:instrText>MA</w:instrText>
      </w:r>
      <w:r w:rsidR="006A58A7" w:rsidRPr="006A58A7">
        <w:rPr>
          <w:lang w:val="ru-RU"/>
          <w:rPrChange w:id="265" w:author="user" w:date="2022-09-28T17:57:00Z">
            <w:rPr/>
          </w:rPrChange>
        </w:rPr>
        <w:instrText>42</w:instrText>
      </w:r>
      <w:r>
        <w:instrText>N</w:instrText>
      </w:r>
      <w:r w:rsidR="006A58A7" w:rsidRPr="006A58A7">
        <w:rPr>
          <w:lang w:val="ru-RU"/>
          <w:rPrChange w:id="266" w:author="user" w:date="2022-09-28T17:57:00Z">
            <w:rPr/>
          </w:rPrChange>
        </w:rPr>
        <w:instrText>7/" \</w:instrText>
      </w:r>
      <w:r>
        <w:instrText>t</w:instrText>
      </w:r>
      <w:r w:rsidR="006A58A7" w:rsidRPr="006A58A7">
        <w:rPr>
          <w:lang w:val="ru-RU"/>
          <w:rPrChange w:id="267" w:author="user" w:date="2022-09-28T17:57:00Z">
            <w:rPr/>
          </w:rPrChange>
        </w:rPr>
        <w:instrText xml:space="preserve"> "_</w:instrText>
      </w:r>
      <w:r>
        <w:instrText>self</w:instrText>
      </w:r>
      <w:r w:rsidR="006A58A7" w:rsidRPr="006A58A7">
        <w:rPr>
          <w:lang w:val="ru-RU"/>
          <w:rPrChange w:id="268" w:author="user" w:date="2022-09-28T17:57:00Z">
            <w:rPr/>
          </w:rPrChange>
        </w:rPr>
        <w:instrText xml:space="preserve">" </w:instrText>
      </w:r>
      <w:r w:rsidR="006A58A7">
        <w:fldChar w:fldCharType="separate"/>
      </w:r>
      <w:r w:rsidR="00262A4C" w:rsidRPr="00430CE7">
        <w:rPr>
          <w:rFonts w:ascii="Times New Roman" w:eastAsia="Times New Roman" w:hAnsi="Times New Roman"/>
          <w:sz w:val="24"/>
          <w:szCs w:val="24"/>
          <w:lang w:val="ru-RU" w:eastAsia="ru-RU"/>
        </w:rPr>
        <w:t>пунктом 7.3 настоящего Положения</w:t>
      </w:r>
      <w:r w:rsidR="006A58A7">
        <w:rPr>
          <w:rFonts w:ascii="Times New Roman" w:eastAsia="Times New Roman" w:hAnsi="Times New Roman"/>
          <w:sz w:val="24"/>
          <w:szCs w:val="24"/>
          <w:lang w:val="ru-RU" w:eastAsia="ru-RU"/>
        </w:rPr>
        <w:fldChar w:fldCharType="end"/>
      </w:r>
      <w:r w:rsidR="00262A4C" w:rsidRPr="00430CE7">
        <w:rPr>
          <w:rFonts w:ascii="Times New Roman" w:eastAsia="Times New Roman" w:hAnsi="Times New Roman"/>
          <w:sz w:val="24"/>
          <w:szCs w:val="24"/>
          <w:lang w:val="ru-RU" w:eastAsia="ru-RU"/>
        </w:rPr>
        <w:t>.</w:t>
      </w:r>
    </w:p>
    <w:p w14:paraId="5678A809" w14:textId="77777777" w:rsidR="002569A0" w:rsidRPr="002569A0" w:rsidRDefault="00160719" w:rsidP="00DB79D1">
      <w:pPr>
        <w:pStyle w:val="12"/>
        <w:spacing w:after="120"/>
        <w:jc w:val="both"/>
        <w:rPr>
          <w:color w:val="000000"/>
          <w:lang w:val="ru-RU"/>
        </w:rPr>
      </w:pPr>
      <w:r w:rsidRPr="00430CE7">
        <w:rPr>
          <w:rFonts w:eastAsia="Times New Roman"/>
          <w:color w:val="000000"/>
          <w:lang w:val="ru-RU" w:eastAsia="ru-RU"/>
        </w:rPr>
        <w:t>32</w:t>
      </w:r>
      <w:r w:rsidR="00262A4C" w:rsidRPr="00430CE7">
        <w:rPr>
          <w:rFonts w:eastAsia="Times New Roman"/>
          <w:color w:val="000000"/>
          <w:lang w:val="ru-RU" w:eastAsia="ru-RU"/>
        </w:rPr>
        <w:t>.5. Результаты рассмотрения заявок на участие в аукционе фиксируются в протоколе рассмотрения таких заявок, в котором должна содержаться следующая информация:</w:t>
      </w:r>
      <w:r w:rsidR="00262A4C" w:rsidRPr="00430CE7">
        <w:rPr>
          <w:rFonts w:eastAsia="Times New Roman"/>
          <w:color w:val="000000"/>
          <w:lang w:val="ru-RU" w:eastAsia="ru-RU"/>
        </w:rPr>
        <w:br/>
      </w:r>
      <w:r w:rsidR="00262A4C" w:rsidRPr="00430CE7">
        <w:rPr>
          <w:rFonts w:eastAsia="Times New Roman"/>
          <w:color w:val="000000"/>
          <w:lang w:val="ru-RU" w:eastAsia="ru-RU"/>
        </w:rPr>
        <w:br/>
      </w:r>
      <w:r w:rsidR="002569A0" w:rsidRPr="002569A0">
        <w:rPr>
          <w:color w:val="000000"/>
          <w:lang w:val="ru-RU"/>
        </w:rPr>
        <w:t>1) дата подписания протокола;</w:t>
      </w:r>
    </w:p>
    <w:p w14:paraId="6DD33E54" w14:textId="77777777" w:rsidR="002569A0" w:rsidRPr="002569A0" w:rsidRDefault="002569A0" w:rsidP="00DB79D1">
      <w:pPr>
        <w:pStyle w:val="12"/>
        <w:spacing w:after="120"/>
        <w:jc w:val="both"/>
        <w:rPr>
          <w:color w:val="000000"/>
          <w:lang w:val="ru-RU"/>
        </w:rPr>
      </w:pPr>
      <w:r w:rsidRPr="002569A0">
        <w:rPr>
          <w:color w:val="000000"/>
          <w:lang w:val="ru-RU"/>
        </w:rPr>
        <w:t>2) количество поданных на участие в закупке (этапе закупки) заявок, а также дата и время регистрации каждой такой заявки;</w:t>
      </w:r>
    </w:p>
    <w:p w14:paraId="5C0B0D48" w14:textId="77777777" w:rsidR="002569A0" w:rsidRPr="002569A0" w:rsidRDefault="002569A0" w:rsidP="00DB79D1">
      <w:pPr>
        <w:pStyle w:val="12"/>
        <w:spacing w:after="120"/>
        <w:jc w:val="both"/>
        <w:rPr>
          <w:color w:val="000000"/>
          <w:lang w:val="ru-RU"/>
        </w:rPr>
      </w:pPr>
      <w:r w:rsidRPr="002569A0">
        <w:rPr>
          <w:color w:val="000000"/>
          <w:lang w:val="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F096B3C" w14:textId="77777777" w:rsidR="002569A0" w:rsidRPr="002569A0" w:rsidRDefault="002569A0" w:rsidP="00DB79D1">
      <w:pPr>
        <w:pStyle w:val="12"/>
        <w:spacing w:after="120"/>
        <w:jc w:val="both"/>
        <w:rPr>
          <w:color w:val="000000"/>
          <w:lang w:val="ru-RU"/>
        </w:rPr>
      </w:pPr>
      <w:r w:rsidRPr="002569A0">
        <w:rPr>
          <w:color w:val="000000"/>
          <w:lang w:val="ru-RU"/>
        </w:rPr>
        <w:t>а) количества заявок на участие в закупке, которые отклонены;</w:t>
      </w:r>
    </w:p>
    <w:p w14:paraId="17639BBD" w14:textId="77777777" w:rsidR="002569A0" w:rsidRPr="002569A0" w:rsidRDefault="002569A0" w:rsidP="00DB79D1">
      <w:pPr>
        <w:pStyle w:val="12"/>
        <w:spacing w:after="120"/>
        <w:jc w:val="both"/>
        <w:rPr>
          <w:color w:val="000000"/>
          <w:lang w:val="ru-RU"/>
        </w:rPr>
      </w:pPr>
      <w:r w:rsidRPr="002569A0">
        <w:rPr>
          <w:color w:val="000000"/>
          <w:lang w:val="ru-RU"/>
        </w:rPr>
        <w:t xml:space="preserve">б) оснований отклонения каждой заявки на участие в закупке с указанием положений документации о закупке, извещения о проведении </w:t>
      </w:r>
      <w:r w:rsidR="00BF7272">
        <w:rPr>
          <w:color w:val="000000"/>
          <w:lang w:val="ru-RU"/>
        </w:rPr>
        <w:t>открытого аукциона</w:t>
      </w:r>
      <w:r w:rsidRPr="002569A0">
        <w:rPr>
          <w:color w:val="000000"/>
          <w:lang w:val="ru-RU"/>
        </w:rPr>
        <w:t>, которым не соответствует такая заявка;</w:t>
      </w:r>
    </w:p>
    <w:p w14:paraId="635A6B50" w14:textId="77777777" w:rsidR="002569A0" w:rsidRPr="002569A0" w:rsidRDefault="002569A0" w:rsidP="00DB79D1">
      <w:pPr>
        <w:pStyle w:val="12"/>
        <w:spacing w:after="120"/>
        <w:jc w:val="both"/>
        <w:rPr>
          <w:color w:val="000000"/>
          <w:lang w:val="ru-RU"/>
        </w:rPr>
      </w:pPr>
      <w:r w:rsidRPr="002569A0">
        <w:rPr>
          <w:color w:val="000000"/>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ED3CB1C" w14:textId="77777777" w:rsidR="002569A0" w:rsidRPr="002569A0" w:rsidRDefault="002569A0" w:rsidP="00DB79D1">
      <w:pPr>
        <w:pStyle w:val="12"/>
        <w:spacing w:after="120"/>
        <w:jc w:val="both"/>
        <w:rPr>
          <w:color w:val="000000"/>
          <w:lang w:val="ru-RU"/>
        </w:rPr>
      </w:pPr>
      <w:r w:rsidRPr="002569A0">
        <w:rPr>
          <w:color w:val="000000"/>
          <w:lang w:val="ru-RU"/>
        </w:rPr>
        <w:t>5) причины, по которым конкурентная закупка признана несостоявшейся, в случае ее признания таковой;</w:t>
      </w:r>
    </w:p>
    <w:p w14:paraId="3E23ABFE" w14:textId="77777777" w:rsidR="002569A0" w:rsidRDefault="002569A0" w:rsidP="00DB79D1">
      <w:pPr>
        <w:pStyle w:val="12"/>
        <w:spacing w:after="120"/>
        <w:jc w:val="both"/>
        <w:rPr>
          <w:color w:val="000000"/>
          <w:lang w:val="ru-RU"/>
        </w:rPr>
      </w:pPr>
      <w:r w:rsidRPr="002569A0">
        <w:rPr>
          <w:color w:val="000000"/>
          <w:lang w:val="ru-RU"/>
        </w:rPr>
        <w:t>6) иные сведения в случае, если необходимость их указания в протоколе предусмотрена положением о закупке.</w:t>
      </w:r>
    </w:p>
    <w:p w14:paraId="7989F94D" w14:textId="77777777" w:rsidR="00262A4C" w:rsidRPr="00430CE7" w:rsidRDefault="00160719" w:rsidP="00DB79D1">
      <w:pPr>
        <w:pStyle w:val="12"/>
        <w:spacing w:after="120"/>
        <w:jc w:val="both"/>
        <w:rPr>
          <w:color w:val="000000"/>
          <w:lang w:val="ru-RU"/>
        </w:rPr>
      </w:pPr>
      <w:r w:rsidRPr="00430CE7">
        <w:rPr>
          <w:rFonts w:eastAsia="Times New Roman"/>
          <w:color w:val="000000"/>
          <w:lang w:val="ru-RU" w:eastAsia="ru-RU"/>
        </w:rPr>
        <w:t>32</w:t>
      </w:r>
      <w:r w:rsidR="00262A4C" w:rsidRPr="00430CE7">
        <w:rPr>
          <w:rFonts w:eastAsia="Times New Roman"/>
          <w:color w:val="000000"/>
          <w:lang w:val="ru-RU" w:eastAsia="ru-RU"/>
        </w:rPr>
        <w:t xml:space="preserve">.6. </w:t>
      </w:r>
      <w:r w:rsidR="00262A4C" w:rsidRPr="00430CE7">
        <w:rPr>
          <w:color w:val="000000"/>
          <w:shd w:val="clear" w:color="auto" w:fill="FFFFFF"/>
          <w:lang w:val="ru-RU"/>
        </w:rPr>
        <w:t>Протокол</w:t>
      </w:r>
      <w:r w:rsidR="00262A4C" w:rsidRPr="00430CE7">
        <w:rPr>
          <w:rFonts w:eastAsia="Times New Roman"/>
          <w:color w:val="000000"/>
          <w:lang w:val="ru-RU" w:eastAsia="ru-RU"/>
        </w:rPr>
        <w:t xml:space="preserve"> рассмотрения заявок на участие в аукционе подписывается всеми присутствующими членами Комиссии, направляется оператору площадки и размещается в Единой информационной системе не позднее чем через 3 дня со дня подписания протокола рассмотрения заявок на участие в </w:t>
      </w:r>
      <w:r w:rsidR="00BB528B">
        <w:rPr>
          <w:rFonts w:eastAsia="Times New Roman"/>
          <w:color w:val="000000"/>
          <w:lang w:val="ru-RU" w:eastAsia="ru-RU"/>
        </w:rPr>
        <w:t>открытого</w:t>
      </w:r>
      <w:r w:rsidR="00262A4C" w:rsidRPr="00430CE7">
        <w:rPr>
          <w:rFonts w:eastAsia="Times New Roman"/>
          <w:color w:val="000000"/>
          <w:lang w:val="ru-RU" w:eastAsia="ru-RU"/>
        </w:rPr>
        <w:t xml:space="preserve"> аукционе.</w:t>
      </w:r>
      <w:r w:rsidR="00262A4C" w:rsidRPr="00430CE7">
        <w:rPr>
          <w:rFonts w:eastAsia="Times New Roman"/>
          <w:color w:val="000000"/>
          <w:lang w:val="ru-RU" w:eastAsia="ru-RU"/>
        </w:rPr>
        <w:br/>
      </w:r>
      <w:r w:rsidR="00262A4C" w:rsidRPr="00430CE7">
        <w:rPr>
          <w:rFonts w:eastAsia="Times New Roman"/>
          <w:color w:val="000000"/>
          <w:lang w:val="ru-RU" w:eastAsia="ru-RU"/>
        </w:rPr>
        <w:br/>
      </w:r>
      <w:r w:rsidR="00262A4C" w:rsidRPr="002569A0">
        <w:rPr>
          <w:rFonts w:eastAsia="Times New Roman"/>
          <w:b/>
          <w:color w:val="000000"/>
          <w:lang w:val="ru-RU" w:eastAsia="ru-RU"/>
        </w:rPr>
        <w:t xml:space="preserve">Протокол рассмотрения заявок на участие в </w:t>
      </w:r>
      <w:r w:rsidR="0016009F" w:rsidRPr="002569A0">
        <w:rPr>
          <w:rFonts w:eastAsia="Times New Roman"/>
          <w:b/>
          <w:color w:val="000000"/>
          <w:lang w:val="ru-RU" w:eastAsia="ru-RU"/>
        </w:rPr>
        <w:t xml:space="preserve">открытом </w:t>
      </w:r>
      <w:r w:rsidR="00262A4C" w:rsidRPr="002569A0">
        <w:rPr>
          <w:rFonts w:eastAsia="Times New Roman"/>
          <w:b/>
          <w:color w:val="000000"/>
          <w:lang w:val="ru-RU" w:eastAsia="ru-RU"/>
        </w:rPr>
        <w:t>аукционе</w:t>
      </w:r>
      <w:r w:rsidR="00262A4C" w:rsidRPr="00430CE7">
        <w:rPr>
          <w:rFonts w:eastAsia="Times New Roman"/>
          <w:color w:val="000000"/>
          <w:lang w:val="ru-RU" w:eastAsia="ru-RU"/>
        </w:rPr>
        <w:t xml:space="preserve"> составляется в 1 экземпляре, который хранится у Заказчика.</w:t>
      </w:r>
    </w:p>
    <w:p w14:paraId="3D2DEA7F"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32</w:t>
      </w:r>
      <w:r w:rsidR="00262A4C" w:rsidRPr="00430CE7">
        <w:rPr>
          <w:rFonts w:ascii="Times New Roman" w:eastAsia="Times New Roman" w:hAnsi="Times New Roman"/>
          <w:color w:val="000000"/>
          <w:sz w:val="24"/>
          <w:szCs w:val="24"/>
          <w:lang w:val="ru-RU" w:eastAsia="ru-RU"/>
        </w:rPr>
        <w:t xml:space="preserve">.7. В случае если по окончании срока подачи заявок на участие в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подана только одна заявка на участие в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или не подано ни одной заявки на </w:t>
      </w:r>
      <w:r w:rsidR="00262A4C" w:rsidRPr="00430CE7">
        <w:rPr>
          <w:rFonts w:ascii="Times New Roman" w:eastAsia="Times New Roman" w:hAnsi="Times New Roman"/>
          <w:color w:val="000000"/>
          <w:sz w:val="24"/>
          <w:szCs w:val="24"/>
          <w:lang w:val="ru-RU" w:eastAsia="ru-RU"/>
        </w:rPr>
        <w:lastRenderedPageBreak/>
        <w:t xml:space="preserve">участие в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в указанный протокол вносится информация о признании </w:t>
      </w:r>
      <w:r w:rsidR="0016009F" w:rsidRPr="00430CE7">
        <w:rPr>
          <w:rFonts w:ascii="Times New Roman" w:eastAsia="Times New Roman" w:hAnsi="Times New Roman"/>
          <w:color w:val="000000"/>
          <w:sz w:val="24"/>
          <w:szCs w:val="24"/>
          <w:lang w:val="ru-RU" w:eastAsia="ru-RU"/>
        </w:rPr>
        <w:t xml:space="preserve">открытого </w:t>
      </w:r>
      <w:r w:rsidR="00262A4C" w:rsidRPr="00430CE7">
        <w:rPr>
          <w:rFonts w:ascii="Times New Roman" w:eastAsia="Times New Roman" w:hAnsi="Times New Roman"/>
          <w:color w:val="000000"/>
          <w:sz w:val="24"/>
          <w:szCs w:val="24"/>
          <w:lang w:val="ru-RU" w:eastAsia="ru-RU"/>
        </w:rPr>
        <w:t>аукциона несостоявшимся.</w:t>
      </w:r>
    </w:p>
    <w:p w14:paraId="2589D6CA"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32</w:t>
      </w:r>
      <w:r w:rsidR="00262A4C" w:rsidRPr="00430CE7">
        <w:rPr>
          <w:rFonts w:ascii="Times New Roman" w:eastAsia="Times New Roman" w:hAnsi="Times New Roman"/>
          <w:color w:val="000000"/>
          <w:sz w:val="24"/>
          <w:szCs w:val="24"/>
          <w:lang w:val="ru-RU" w:eastAsia="ru-RU"/>
        </w:rPr>
        <w:t xml:space="preserve">.8. В случае если на основании результатов рассмотрения заявок на участие в </w:t>
      </w:r>
      <w:r w:rsidR="0016009F" w:rsidRPr="00430CE7">
        <w:rPr>
          <w:rFonts w:ascii="Times New Roman" w:eastAsia="Times New Roman" w:hAnsi="Times New Roman"/>
          <w:color w:val="000000"/>
          <w:sz w:val="24"/>
          <w:szCs w:val="24"/>
          <w:lang w:val="ru-RU" w:eastAsia="ru-RU"/>
        </w:rPr>
        <w:t>открытом</w:t>
      </w:r>
      <w:r w:rsidR="00262A4C" w:rsidRPr="00430CE7">
        <w:rPr>
          <w:rFonts w:ascii="Times New Roman" w:eastAsia="Times New Roman" w:hAnsi="Times New Roman"/>
          <w:color w:val="000000"/>
          <w:sz w:val="24"/>
          <w:szCs w:val="24"/>
          <w:lang w:val="ru-RU" w:eastAsia="ru-RU"/>
        </w:rPr>
        <w:t xml:space="preserve"> аукционе принято решение об отказе в допуске к участию в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всех участников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аукциона, подавших заявки на участие в </w:t>
      </w:r>
      <w:r w:rsidR="0016009F"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о признании только одного участника </w:t>
      </w:r>
      <w:r w:rsidR="002F0BD0" w:rsidRPr="00430CE7">
        <w:rPr>
          <w:rFonts w:ascii="Times New Roman" w:eastAsia="Times New Roman" w:hAnsi="Times New Roman"/>
          <w:color w:val="000000"/>
          <w:sz w:val="24"/>
          <w:szCs w:val="24"/>
          <w:lang w:val="ru-RU" w:eastAsia="ru-RU"/>
        </w:rPr>
        <w:t xml:space="preserve">открытого </w:t>
      </w:r>
      <w:r w:rsidR="00262A4C" w:rsidRPr="00430CE7">
        <w:rPr>
          <w:rFonts w:ascii="Times New Roman" w:eastAsia="Times New Roman" w:hAnsi="Times New Roman"/>
          <w:color w:val="000000"/>
          <w:sz w:val="24"/>
          <w:szCs w:val="24"/>
          <w:lang w:val="ru-RU" w:eastAsia="ru-RU"/>
        </w:rPr>
        <w:t xml:space="preserve">аукциона, подавшего заявку на участие в </w:t>
      </w:r>
      <w:r w:rsidR="002F0BD0"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участником </w:t>
      </w:r>
      <w:r w:rsidR="002F0BD0" w:rsidRPr="00430CE7">
        <w:rPr>
          <w:rFonts w:ascii="Times New Roman" w:eastAsia="Times New Roman" w:hAnsi="Times New Roman"/>
          <w:color w:val="000000"/>
          <w:sz w:val="24"/>
          <w:szCs w:val="24"/>
          <w:lang w:val="ru-RU" w:eastAsia="ru-RU"/>
        </w:rPr>
        <w:t xml:space="preserve">открытого </w:t>
      </w:r>
      <w:r w:rsidR="00262A4C" w:rsidRPr="00430CE7">
        <w:rPr>
          <w:rFonts w:ascii="Times New Roman" w:eastAsia="Times New Roman" w:hAnsi="Times New Roman"/>
          <w:color w:val="000000"/>
          <w:sz w:val="24"/>
          <w:szCs w:val="24"/>
          <w:lang w:val="ru-RU" w:eastAsia="ru-RU"/>
        </w:rPr>
        <w:t xml:space="preserve">аукциона, если по окончании срока подачи заявок на участие в </w:t>
      </w:r>
      <w:r w:rsidR="002F0BD0"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подана только одна заявка на участие в </w:t>
      </w:r>
      <w:r w:rsidR="002F0BD0"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или не подана ни одна заявка на участие в </w:t>
      </w:r>
      <w:r w:rsidR="002F0BD0"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w:t>
      </w:r>
      <w:r w:rsidR="002F0BD0" w:rsidRPr="00430CE7">
        <w:rPr>
          <w:rFonts w:ascii="Times New Roman" w:eastAsia="Times New Roman" w:hAnsi="Times New Roman"/>
          <w:color w:val="000000"/>
          <w:sz w:val="24"/>
          <w:szCs w:val="24"/>
          <w:lang w:val="ru-RU" w:eastAsia="ru-RU"/>
        </w:rPr>
        <w:t xml:space="preserve">открытый </w:t>
      </w:r>
      <w:r w:rsidR="00262A4C" w:rsidRPr="00430CE7">
        <w:rPr>
          <w:rFonts w:ascii="Times New Roman" w:eastAsia="Times New Roman" w:hAnsi="Times New Roman"/>
          <w:color w:val="000000"/>
          <w:sz w:val="24"/>
          <w:szCs w:val="24"/>
          <w:lang w:val="ru-RU" w:eastAsia="ru-RU"/>
        </w:rPr>
        <w:t>аукцион признается несостоявшимся.</w:t>
      </w:r>
    </w:p>
    <w:p w14:paraId="3401D641"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32</w:t>
      </w:r>
      <w:r w:rsidR="00262A4C" w:rsidRPr="00430CE7">
        <w:rPr>
          <w:rFonts w:ascii="Times New Roman" w:eastAsia="Times New Roman" w:hAnsi="Times New Roman"/>
          <w:color w:val="000000"/>
          <w:sz w:val="24"/>
          <w:szCs w:val="24"/>
          <w:lang w:val="ru-RU" w:eastAsia="ru-RU"/>
        </w:rPr>
        <w:t xml:space="preserve">.9. В случае установления факта подачи одним участником </w:t>
      </w:r>
      <w:r w:rsidR="002F0BD0" w:rsidRPr="00430CE7">
        <w:rPr>
          <w:rFonts w:ascii="Times New Roman" w:eastAsia="Times New Roman" w:hAnsi="Times New Roman"/>
          <w:color w:val="000000"/>
          <w:sz w:val="24"/>
          <w:szCs w:val="24"/>
          <w:lang w:val="ru-RU" w:eastAsia="ru-RU"/>
        </w:rPr>
        <w:t xml:space="preserve">открытого </w:t>
      </w:r>
      <w:r w:rsidR="00262A4C" w:rsidRPr="00430CE7">
        <w:rPr>
          <w:rFonts w:ascii="Times New Roman" w:eastAsia="Times New Roman" w:hAnsi="Times New Roman"/>
          <w:color w:val="000000"/>
          <w:sz w:val="24"/>
          <w:szCs w:val="24"/>
          <w:lang w:val="ru-RU" w:eastAsia="ru-RU"/>
        </w:rPr>
        <w:t xml:space="preserve">аукциона двух и более заявок на участие в </w:t>
      </w:r>
      <w:r w:rsidR="002F0BD0"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 xml:space="preserve">аукционе при условии, что поданные ранее заявки таким участником </w:t>
      </w:r>
      <w:r w:rsidR="002F0BD0" w:rsidRPr="00430CE7">
        <w:rPr>
          <w:rFonts w:ascii="Times New Roman" w:eastAsia="Times New Roman" w:hAnsi="Times New Roman"/>
          <w:color w:val="000000"/>
          <w:sz w:val="24"/>
          <w:szCs w:val="24"/>
          <w:lang w:val="ru-RU" w:eastAsia="ru-RU"/>
        </w:rPr>
        <w:t xml:space="preserve">открытого </w:t>
      </w:r>
      <w:r w:rsidR="00262A4C" w:rsidRPr="00430CE7">
        <w:rPr>
          <w:rFonts w:ascii="Times New Roman" w:eastAsia="Times New Roman" w:hAnsi="Times New Roman"/>
          <w:color w:val="000000"/>
          <w:sz w:val="24"/>
          <w:szCs w:val="24"/>
          <w:lang w:val="ru-RU" w:eastAsia="ru-RU"/>
        </w:rPr>
        <w:t xml:space="preserve">аукциона не отозваны, все заявки на участие в </w:t>
      </w:r>
      <w:r w:rsidR="002F0BD0" w:rsidRPr="00430CE7">
        <w:rPr>
          <w:rFonts w:ascii="Times New Roman" w:eastAsia="Times New Roman" w:hAnsi="Times New Roman"/>
          <w:color w:val="000000"/>
          <w:sz w:val="24"/>
          <w:szCs w:val="24"/>
          <w:lang w:val="ru-RU" w:eastAsia="ru-RU"/>
        </w:rPr>
        <w:t xml:space="preserve">открытом </w:t>
      </w:r>
      <w:r w:rsidR="00262A4C" w:rsidRPr="00430CE7">
        <w:rPr>
          <w:rFonts w:ascii="Times New Roman" w:eastAsia="Times New Roman" w:hAnsi="Times New Roman"/>
          <w:color w:val="000000"/>
          <w:sz w:val="24"/>
          <w:szCs w:val="24"/>
          <w:lang w:val="ru-RU" w:eastAsia="ru-RU"/>
        </w:rPr>
        <w:t>аукционе такого участника не рассматриваются.</w:t>
      </w:r>
    </w:p>
    <w:p w14:paraId="45855168" w14:textId="77777777" w:rsidR="00262A4C" w:rsidRPr="005725ED" w:rsidRDefault="00160719" w:rsidP="00DB79D1">
      <w:pPr>
        <w:spacing w:line="345" w:lineRule="atLeast"/>
        <w:jc w:val="both"/>
        <w:rPr>
          <w:rFonts w:ascii="Times New Roman" w:hAnsi="Times New Roman"/>
          <w:color w:val="2E74B5"/>
          <w:sz w:val="24"/>
          <w:u w:val="single"/>
          <w:lang w:val="ru-RU"/>
        </w:rPr>
      </w:pPr>
      <w:r w:rsidRPr="005725ED">
        <w:rPr>
          <w:rFonts w:ascii="Times New Roman" w:hAnsi="Times New Roman"/>
          <w:color w:val="2E74B5"/>
          <w:sz w:val="24"/>
          <w:u w:val="single"/>
          <w:lang w:val="ru-RU"/>
        </w:rPr>
        <w:t>33</w:t>
      </w:r>
      <w:r w:rsidR="00262A4C" w:rsidRPr="005725ED">
        <w:rPr>
          <w:rFonts w:ascii="Times New Roman" w:hAnsi="Times New Roman"/>
          <w:color w:val="2E74B5"/>
          <w:sz w:val="24"/>
          <w:u w:val="single"/>
          <w:lang w:val="ru-RU"/>
        </w:rPr>
        <w:t>. Порядок проведения аукциона</w:t>
      </w:r>
    </w:p>
    <w:p w14:paraId="2690DBCC"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33</w:t>
      </w:r>
      <w:r w:rsidR="00262A4C" w:rsidRPr="00430CE7">
        <w:rPr>
          <w:rFonts w:ascii="Times New Roman" w:eastAsia="Times New Roman" w:hAnsi="Times New Roman"/>
          <w:color w:val="000000"/>
          <w:sz w:val="24"/>
          <w:szCs w:val="24"/>
          <w:lang w:val="ru-RU" w:eastAsia="ru-RU"/>
        </w:rPr>
        <w:t>.1. В</w:t>
      </w:r>
      <w:r w:rsidR="002F0BD0" w:rsidRPr="00430CE7">
        <w:rPr>
          <w:rFonts w:ascii="Times New Roman" w:eastAsia="Times New Roman" w:hAnsi="Times New Roman"/>
          <w:color w:val="000000"/>
          <w:sz w:val="24"/>
          <w:szCs w:val="24"/>
          <w:lang w:val="ru-RU" w:eastAsia="ru-RU"/>
        </w:rPr>
        <w:t xml:space="preserve"> </w:t>
      </w:r>
      <w:r w:rsidR="00262A4C" w:rsidRPr="00430CE7">
        <w:rPr>
          <w:rFonts w:ascii="Times New Roman" w:eastAsia="Times New Roman" w:hAnsi="Times New Roman"/>
          <w:color w:val="000000"/>
          <w:sz w:val="24"/>
          <w:szCs w:val="24"/>
          <w:lang w:val="ru-RU" w:eastAsia="ru-RU"/>
        </w:rPr>
        <w:t xml:space="preserve">аукционе могут </w:t>
      </w:r>
      <w:r w:rsidR="002F0BD0" w:rsidRPr="00430CE7">
        <w:rPr>
          <w:rFonts w:ascii="Times New Roman" w:eastAsia="Times New Roman" w:hAnsi="Times New Roman"/>
          <w:color w:val="000000"/>
          <w:sz w:val="24"/>
          <w:szCs w:val="24"/>
          <w:lang w:val="ru-RU" w:eastAsia="ru-RU"/>
        </w:rPr>
        <w:t xml:space="preserve">принять участие все участники, которые </w:t>
      </w:r>
      <w:r w:rsidR="00344421">
        <w:rPr>
          <w:rFonts w:ascii="Times New Roman" w:eastAsia="Times New Roman" w:hAnsi="Times New Roman"/>
          <w:color w:val="000000"/>
          <w:sz w:val="24"/>
          <w:szCs w:val="24"/>
          <w:lang w:val="ru-RU" w:eastAsia="ru-RU"/>
        </w:rPr>
        <w:t>были допущены к участию в проведении аукциона.</w:t>
      </w:r>
    </w:p>
    <w:p w14:paraId="1E4CF2DC"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33</w:t>
      </w:r>
      <w:r w:rsidR="00262A4C" w:rsidRPr="00430CE7">
        <w:rPr>
          <w:rFonts w:ascii="Times New Roman" w:eastAsia="Times New Roman" w:hAnsi="Times New Roman"/>
          <w:color w:val="000000"/>
          <w:sz w:val="24"/>
          <w:szCs w:val="24"/>
          <w:lang w:val="ru-RU" w:eastAsia="ru-RU"/>
        </w:rPr>
        <w:t>.</w:t>
      </w:r>
      <w:r w:rsidR="002F0BD0" w:rsidRPr="00430CE7">
        <w:rPr>
          <w:rFonts w:ascii="Times New Roman" w:eastAsia="Times New Roman" w:hAnsi="Times New Roman"/>
          <w:color w:val="000000"/>
          <w:sz w:val="24"/>
          <w:szCs w:val="24"/>
          <w:lang w:val="ru-RU" w:eastAsia="ru-RU"/>
        </w:rPr>
        <w:t>2</w:t>
      </w:r>
      <w:r w:rsidR="00262A4C" w:rsidRPr="00430CE7">
        <w:rPr>
          <w:rFonts w:ascii="Times New Roman" w:eastAsia="Times New Roman" w:hAnsi="Times New Roman"/>
          <w:color w:val="000000"/>
          <w:sz w:val="24"/>
          <w:szCs w:val="24"/>
          <w:lang w:val="ru-RU" w:eastAsia="ru-RU"/>
        </w:rPr>
        <w:t xml:space="preserve">. </w:t>
      </w:r>
      <w:r w:rsidR="00956333" w:rsidRPr="004B6833">
        <w:rPr>
          <w:rFonts w:ascii="Times New Roman" w:eastAsia="Times New Roman" w:hAnsi="Times New Roman"/>
          <w:color w:val="000000"/>
          <w:sz w:val="24"/>
          <w:szCs w:val="24"/>
          <w:lang w:val="ru-RU" w:eastAsia="ru-RU"/>
        </w:rPr>
        <w:t xml:space="preserve">Днем проведения аукциона является рабочий день, следующий после </w:t>
      </w:r>
      <w:r w:rsidR="00D53C53">
        <w:rPr>
          <w:rFonts w:ascii="Times New Roman" w:eastAsia="Times New Roman" w:hAnsi="Times New Roman"/>
          <w:color w:val="000000"/>
          <w:sz w:val="24"/>
          <w:szCs w:val="24"/>
          <w:lang w:val="ru-RU" w:eastAsia="ru-RU"/>
        </w:rPr>
        <w:t xml:space="preserve">опубликования </w:t>
      </w:r>
      <w:r w:rsidR="00371CA1">
        <w:rPr>
          <w:rFonts w:ascii="Times New Roman" w:eastAsia="Times New Roman" w:hAnsi="Times New Roman"/>
          <w:color w:val="000000"/>
          <w:sz w:val="24"/>
          <w:szCs w:val="24"/>
          <w:lang w:val="ru-RU" w:eastAsia="ru-RU"/>
        </w:rPr>
        <w:t xml:space="preserve">протокола </w:t>
      </w:r>
      <w:r w:rsidR="00371CA1" w:rsidRPr="004B6833">
        <w:rPr>
          <w:rFonts w:ascii="Times New Roman" w:eastAsia="Times New Roman" w:hAnsi="Times New Roman"/>
          <w:color w:val="000000"/>
          <w:sz w:val="24"/>
          <w:szCs w:val="24"/>
          <w:lang w:val="ru-RU" w:eastAsia="ru-RU"/>
        </w:rPr>
        <w:t>рассмотрения</w:t>
      </w:r>
      <w:r w:rsidR="00956333" w:rsidRPr="004B6833">
        <w:rPr>
          <w:rFonts w:ascii="Times New Roman" w:eastAsia="Times New Roman" w:hAnsi="Times New Roman"/>
          <w:color w:val="000000"/>
          <w:sz w:val="24"/>
          <w:szCs w:val="24"/>
          <w:lang w:val="ru-RU" w:eastAsia="ru-RU"/>
        </w:rPr>
        <w:t xml:space="preserve"> заявок на участие в аукционе.</w:t>
      </w:r>
    </w:p>
    <w:p w14:paraId="090D9BEC"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33</w:t>
      </w:r>
      <w:r w:rsidR="00262A4C" w:rsidRPr="00430CE7">
        <w:rPr>
          <w:rFonts w:ascii="Times New Roman" w:eastAsia="Times New Roman" w:hAnsi="Times New Roman"/>
          <w:color w:val="000000"/>
          <w:sz w:val="24"/>
          <w:szCs w:val="24"/>
          <w:lang w:val="ru-RU" w:eastAsia="ru-RU"/>
        </w:rPr>
        <w:t>.</w:t>
      </w:r>
      <w:r w:rsidR="002F0BD0" w:rsidRPr="00430CE7">
        <w:rPr>
          <w:rFonts w:ascii="Times New Roman" w:eastAsia="Times New Roman" w:hAnsi="Times New Roman"/>
          <w:color w:val="000000"/>
          <w:sz w:val="24"/>
          <w:szCs w:val="24"/>
          <w:lang w:val="ru-RU" w:eastAsia="ru-RU"/>
        </w:rPr>
        <w:t>3</w:t>
      </w:r>
      <w:r w:rsidR="00262A4C" w:rsidRPr="00430CE7">
        <w:rPr>
          <w:rFonts w:ascii="Times New Roman" w:eastAsia="Times New Roman" w:hAnsi="Times New Roman"/>
          <w:color w:val="000000"/>
          <w:sz w:val="24"/>
          <w:szCs w:val="24"/>
          <w:lang w:val="ru-RU" w:eastAsia="ru-RU"/>
        </w:rPr>
        <w:t xml:space="preserve">. аукцион проводится путем </w:t>
      </w:r>
      <w:r w:rsidR="00371CA1">
        <w:rPr>
          <w:rFonts w:ascii="Times New Roman" w:eastAsia="Times New Roman" w:hAnsi="Times New Roman"/>
          <w:color w:val="000000"/>
          <w:sz w:val="24"/>
          <w:szCs w:val="24"/>
          <w:lang w:val="ru-RU" w:eastAsia="ru-RU"/>
        </w:rPr>
        <w:t xml:space="preserve">сравнения </w:t>
      </w:r>
      <w:r w:rsidR="000B0DE4">
        <w:rPr>
          <w:rFonts w:ascii="Times New Roman" w:eastAsia="Times New Roman" w:hAnsi="Times New Roman"/>
          <w:color w:val="000000"/>
          <w:sz w:val="24"/>
          <w:szCs w:val="24"/>
          <w:lang w:val="ru-RU" w:eastAsia="ru-RU"/>
        </w:rPr>
        <w:t>ценовых предложений участников,</w:t>
      </w:r>
      <w:r w:rsidR="00371CA1">
        <w:rPr>
          <w:rFonts w:ascii="Times New Roman" w:eastAsia="Times New Roman" w:hAnsi="Times New Roman"/>
          <w:color w:val="000000"/>
          <w:sz w:val="24"/>
          <w:szCs w:val="24"/>
          <w:lang w:val="ru-RU" w:eastAsia="ru-RU"/>
        </w:rPr>
        <w:t xml:space="preserve"> допущенных к аукциону и выбору наименьшего.</w:t>
      </w:r>
    </w:p>
    <w:p w14:paraId="6A235079" w14:textId="77777777" w:rsidR="00262A4C" w:rsidRPr="00430CE7" w:rsidRDefault="00160719" w:rsidP="00DB79D1">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33</w:t>
      </w:r>
      <w:r w:rsidR="00262A4C" w:rsidRPr="00430CE7">
        <w:rPr>
          <w:rFonts w:ascii="Times New Roman" w:eastAsia="Times New Roman" w:hAnsi="Times New Roman"/>
          <w:color w:val="000000"/>
          <w:sz w:val="24"/>
          <w:szCs w:val="24"/>
          <w:lang w:val="ru-RU" w:eastAsia="ru-RU"/>
        </w:rPr>
        <w:t>.</w:t>
      </w:r>
      <w:r w:rsidR="002F0BD0" w:rsidRPr="00430CE7">
        <w:rPr>
          <w:rFonts w:ascii="Times New Roman" w:eastAsia="Times New Roman" w:hAnsi="Times New Roman"/>
          <w:color w:val="000000"/>
          <w:sz w:val="24"/>
          <w:szCs w:val="24"/>
          <w:lang w:val="ru-RU" w:eastAsia="ru-RU"/>
        </w:rPr>
        <w:t>4</w:t>
      </w:r>
      <w:r w:rsidR="00262A4C" w:rsidRPr="00430CE7">
        <w:rPr>
          <w:rFonts w:ascii="Times New Roman" w:eastAsia="Times New Roman" w:hAnsi="Times New Roman"/>
          <w:color w:val="000000"/>
          <w:sz w:val="24"/>
          <w:szCs w:val="24"/>
          <w:lang w:val="ru-RU" w:eastAsia="ru-RU"/>
        </w:rPr>
        <w:t>. В случае если участником аукциона предложена цена договора, равная цене, предложенной другим участником аукциона, лучшим признается предложение о цене договора, поступившее раньше.</w:t>
      </w:r>
    </w:p>
    <w:p w14:paraId="67D32472" w14:textId="77777777" w:rsidR="00971ACB" w:rsidRPr="00F171BD" w:rsidRDefault="00160719" w:rsidP="00DB79D1">
      <w:pPr>
        <w:pStyle w:val="12"/>
        <w:spacing w:after="120"/>
        <w:jc w:val="both"/>
        <w:rPr>
          <w:color w:val="000000"/>
          <w:lang w:val="ru-RU"/>
        </w:rPr>
      </w:pPr>
      <w:r w:rsidRPr="00430CE7">
        <w:rPr>
          <w:rFonts w:eastAsia="Times New Roman"/>
          <w:color w:val="000000"/>
          <w:lang w:val="ru-RU" w:eastAsia="ru-RU"/>
        </w:rPr>
        <w:t>33</w:t>
      </w:r>
      <w:r w:rsidR="00262A4C" w:rsidRPr="00430CE7">
        <w:rPr>
          <w:rFonts w:eastAsia="Times New Roman"/>
          <w:color w:val="000000"/>
          <w:lang w:val="ru-RU" w:eastAsia="ru-RU"/>
        </w:rPr>
        <w:t>.</w:t>
      </w:r>
      <w:r w:rsidR="00B10C0C" w:rsidRPr="00B10C0C">
        <w:rPr>
          <w:rFonts w:eastAsia="Times New Roman"/>
          <w:color w:val="000000"/>
          <w:lang w:val="ru-RU" w:eastAsia="ru-RU"/>
        </w:rPr>
        <w:t>5</w:t>
      </w:r>
      <w:r w:rsidR="00262A4C" w:rsidRPr="00430CE7">
        <w:rPr>
          <w:rFonts w:eastAsia="Times New Roman"/>
          <w:color w:val="000000"/>
          <w:lang w:val="ru-RU" w:eastAsia="ru-RU"/>
        </w:rPr>
        <w:t>.</w:t>
      </w:r>
      <w:r w:rsidR="000B0DE4">
        <w:rPr>
          <w:rFonts w:eastAsia="Times New Roman"/>
          <w:color w:val="000000"/>
          <w:lang w:val="ru-RU" w:eastAsia="ru-RU"/>
        </w:rPr>
        <w:t xml:space="preserve"> </w:t>
      </w:r>
      <w:r w:rsidR="001C5E61" w:rsidRPr="00430CE7">
        <w:rPr>
          <w:rFonts w:eastAsia="Times New Roman"/>
          <w:color w:val="000000"/>
          <w:lang w:val="ru-RU" w:eastAsia="ru-RU"/>
        </w:rPr>
        <w:t>Итоговый п</w:t>
      </w:r>
      <w:r w:rsidR="00262A4C" w:rsidRPr="00430CE7">
        <w:rPr>
          <w:rFonts w:eastAsia="Times New Roman"/>
          <w:color w:val="000000"/>
          <w:lang w:val="ru-RU" w:eastAsia="ru-RU"/>
        </w:rPr>
        <w:t xml:space="preserve">ротокол проведения аукциона </w:t>
      </w:r>
      <w:r w:rsidR="001C5E61" w:rsidRPr="00430CE7">
        <w:rPr>
          <w:rFonts w:eastAsia="Times New Roman"/>
          <w:color w:val="000000"/>
          <w:lang w:val="ru-RU" w:eastAsia="ru-RU"/>
        </w:rPr>
        <w:t>составляется</w:t>
      </w:r>
      <w:r w:rsidR="00262A4C" w:rsidRPr="00430CE7">
        <w:rPr>
          <w:rFonts w:eastAsia="Times New Roman"/>
          <w:color w:val="000000"/>
          <w:lang w:val="ru-RU" w:eastAsia="ru-RU"/>
        </w:rPr>
        <w:t xml:space="preserve"> Заказчик</w:t>
      </w:r>
      <w:r w:rsidR="001C5E61" w:rsidRPr="00430CE7">
        <w:rPr>
          <w:rFonts w:eastAsia="Times New Roman"/>
          <w:color w:val="000000"/>
          <w:lang w:val="ru-RU" w:eastAsia="ru-RU"/>
        </w:rPr>
        <w:t>ом</w:t>
      </w:r>
      <w:r w:rsidR="00971ACB" w:rsidRPr="00430CE7">
        <w:rPr>
          <w:rFonts w:eastAsia="Times New Roman"/>
          <w:color w:val="000000"/>
          <w:lang w:val="ru-RU" w:eastAsia="ru-RU"/>
        </w:rPr>
        <w:t xml:space="preserve"> и должен </w:t>
      </w:r>
      <w:r w:rsidR="000B0DE4" w:rsidRPr="00430CE7">
        <w:rPr>
          <w:rFonts w:eastAsia="Times New Roman"/>
          <w:color w:val="000000"/>
          <w:lang w:val="ru-RU" w:eastAsia="ru-RU"/>
        </w:rPr>
        <w:t>содержать:</w:t>
      </w:r>
      <w:r w:rsidR="00262A4C" w:rsidRPr="00262A4C">
        <w:rPr>
          <w:rFonts w:eastAsia="Times New Roman"/>
          <w:color w:val="000000"/>
          <w:highlight w:val="yellow"/>
          <w:lang w:val="ru-RU" w:eastAsia="ru-RU"/>
        </w:rPr>
        <w:br/>
      </w:r>
      <w:r w:rsidR="00262A4C" w:rsidRPr="00262A4C">
        <w:rPr>
          <w:rFonts w:eastAsia="Times New Roman"/>
          <w:color w:val="000000"/>
          <w:highlight w:val="yellow"/>
          <w:lang w:val="ru-RU" w:eastAsia="ru-RU"/>
        </w:rPr>
        <w:br/>
      </w:r>
      <w:r w:rsidR="00971ACB" w:rsidRPr="00F171BD">
        <w:rPr>
          <w:color w:val="000000"/>
          <w:lang w:val="ru-RU"/>
        </w:rPr>
        <w:t>1) дата подписания протокола;</w:t>
      </w:r>
    </w:p>
    <w:p w14:paraId="2A2A183C" w14:textId="77777777" w:rsidR="00971ACB" w:rsidRPr="00F171BD" w:rsidRDefault="00971ACB" w:rsidP="00DB79D1">
      <w:pPr>
        <w:pStyle w:val="12"/>
        <w:spacing w:after="120"/>
        <w:jc w:val="both"/>
        <w:rPr>
          <w:color w:val="000000"/>
          <w:lang w:val="ru-RU"/>
        </w:rPr>
      </w:pPr>
      <w:r w:rsidRPr="00F171BD">
        <w:rPr>
          <w:color w:val="000000"/>
          <w:lang w:val="ru-RU"/>
        </w:rPr>
        <w:t>2) количество поданных заявок на участие в закупке, а также дата и время регистрации каждой такой заявки;</w:t>
      </w:r>
    </w:p>
    <w:p w14:paraId="2BF08213" w14:textId="77777777" w:rsidR="00971ACB" w:rsidRPr="00F171BD" w:rsidRDefault="00971ACB" w:rsidP="00DB79D1">
      <w:pPr>
        <w:pStyle w:val="12"/>
        <w:spacing w:after="120"/>
        <w:jc w:val="both"/>
        <w:rPr>
          <w:color w:val="000000"/>
          <w:lang w:val="ru-RU"/>
        </w:rPr>
      </w:pPr>
      <w:r w:rsidRPr="00F171BD">
        <w:rPr>
          <w:color w:val="000000"/>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4BAE94B" w14:textId="77777777" w:rsidR="00971ACB" w:rsidRPr="00F171BD" w:rsidRDefault="00971ACB" w:rsidP="00DB79D1">
      <w:pPr>
        <w:pStyle w:val="12"/>
        <w:spacing w:after="120"/>
        <w:jc w:val="both"/>
        <w:rPr>
          <w:color w:val="000000"/>
          <w:lang w:val="ru-RU"/>
        </w:rPr>
      </w:pPr>
      <w:r w:rsidRPr="00F171BD">
        <w:rPr>
          <w:color w:val="000000"/>
          <w:lang w:val="ru-RU"/>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w:t>
      </w:r>
      <w:r w:rsidRPr="00F171BD">
        <w:rPr>
          <w:color w:val="000000"/>
          <w:lang w:val="ru-RU"/>
        </w:rPr>
        <w:lastRenderedPageBreak/>
        <w:t>поступили ранее других заявок на участие в закупке, окончательных предложений, содержащих такие же условия;</w:t>
      </w:r>
    </w:p>
    <w:p w14:paraId="5194CCA5" w14:textId="77777777" w:rsidR="00971ACB" w:rsidRPr="00F171BD" w:rsidRDefault="00971ACB" w:rsidP="00DB79D1">
      <w:pPr>
        <w:pStyle w:val="12"/>
        <w:spacing w:after="120"/>
        <w:jc w:val="both"/>
        <w:rPr>
          <w:color w:val="000000"/>
          <w:lang w:val="ru-RU"/>
        </w:rPr>
      </w:pPr>
      <w:r w:rsidRPr="00F171BD">
        <w:rPr>
          <w:color w:val="000000"/>
          <w:lang w:val="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47BAD15" w14:textId="77777777" w:rsidR="00971ACB" w:rsidRPr="00F171BD" w:rsidRDefault="00971ACB" w:rsidP="00DB79D1">
      <w:pPr>
        <w:pStyle w:val="12"/>
        <w:spacing w:after="120"/>
        <w:jc w:val="both"/>
        <w:rPr>
          <w:color w:val="000000"/>
          <w:lang w:val="ru-RU"/>
        </w:rPr>
      </w:pPr>
      <w:r w:rsidRPr="00F171BD">
        <w:rPr>
          <w:color w:val="000000"/>
          <w:lang w:val="ru-RU"/>
        </w:rPr>
        <w:t>а) количества заявок на участие в закупке, окончательных предложений, которые отклонены;</w:t>
      </w:r>
    </w:p>
    <w:p w14:paraId="27ABE1FC" w14:textId="77777777" w:rsidR="00971ACB" w:rsidRPr="00F171BD" w:rsidRDefault="00971ACB" w:rsidP="00DB79D1">
      <w:pPr>
        <w:pStyle w:val="12"/>
        <w:spacing w:after="120"/>
        <w:jc w:val="both"/>
        <w:rPr>
          <w:color w:val="000000"/>
          <w:lang w:val="ru-RU"/>
        </w:rPr>
      </w:pPr>
      <w:r w:rsidRPr="00F171BD">
        <w:rPr>
          <w:color w:val="000000"/>
          <w:lang w:val="ru-RU"/>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00BF7272">
        <w:rPr>
          <w:color w:val="000000"/>
          <w:lang w:val="ru-RU"/>
        </w:rPr>
        <w:t>аукциона</w:t>
      </w:r>
      <w:r w:rsidRPr="00F171BD">
        <w:rPr>
          <w:color w:val="000000"/>
          <w:lang w:val="ru-RU"/>
        </w:rPr>
        <w:t>, которым не соответствуют такие заявка, окончательное предложение;</w:t>
      </w:r>
    </w:p>
    <w:p w14:paraId="080954D8" w14:textId="77777777" w:rsidR="00971ACB" w:rsidRPr="00F171BD" w:rsidRDefault="00971ACB" w:rsidP="00DB79D1">
      <w:pPr>
        <w:pStyle w:val="12"/>
        <w:spacing w:after="120"/>
        <w:jc w:val="both"/>
        <w:rPr>
          <w:color w:val="000000"/>
          <w:lang w:val="ru-RU"/>
        </w:rPr>
      </w:pPr>
      <w:r w:rsidRPr="00F171BD">
        <w:rPr>
          <w:color w:val="000000"/>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908A334" w14:textId="77777777" w:rsidR="00971ACB" w:rsidRPr="00F171BD" w:rsidRDefault="00971ACB" w:rsidP="00DB79D1">
      <w:pPr>
        <w:pStyle w:val="12"/>
        <w:spacing w:after="120"/>
        <w:jc w:val="both"/>
        <w:rPr>
          <w:color w:val="000000"/>
          <w:lang w:val="ru-RU"/>
        </w:rPr>
      </w:pPr>
      <w:r w:rsidRPr="00F171BD">
        <w:rPr>
          <w:color w:val="000000"/>
          <w:lang w:val="ru-RU"/>
        </w:rPr>
        <w:t>7) причины, по которым закупка признана несостоявшейся, в случае признания ее таковой;</w:t>
      </w:r>
    </w:p>
    <w:p w14:paraId="0B69FFB3" w14:textId="77777777" w:rsidR="00971ACB" w:rsidRPr="00F171BD" w:rsidRDefault="00971ACB" w:rsidP="00DB79D1">
      <w:pPr>
        <w:pStyle w:val="12"/>
        <w:spacing w:after="120"/>
        <w:jc w:val="both"/>
        <w:rPr>
          <w:color w:val="000000"/>
          <w:lang w:val="ru-RU"/>
        </w:rPr>
      </w:pPr>
      <w:r w:rsidRPr="00F171BD">
        <w:rPr>
          <w:color w:val="000000"/>
          <w:lang w:val="ru-RU"/>
        </w:rPr>
        <w:t>8) иные сведения в случае, если необходимость их указания в протоколе предусмотрена положением о закупке.</w:t>
      </w:r>
    </w:p>
    <w:p w14:paraId="7C832887" w14:textId="77777777" w:rsidR="00262A4C" w:rsidRPr="007E1338" w:rsidRDefault="00262A4C" w:rsidP="00DB79D1">
      <w:pPr>
        <w:spacing w:after="120" w:line="240" w:lineRule="auto"/>
        <w:jc w:val="both"/>
        <w:rPr>
          <w:rFonts w:ascii="Times New Roman" w:eastAsia="Times New Roman" w:hAnsi="Times New Roman"/>
          <w:color w:val="000000"/>
          <w:sz w:val="24"/>
          <w:szCs w:val="24"/>
          <w:highlight w:val="yellow"/>
          <w:lang w:val="ru-RU" w:eastAsia="ru-RU"/>
        </w:rPr>
      </w:pPr>
      <w:r w:rsidRPr="00262A4C">
        <w:rPr>
          <w:rFonts w:ascii="Times New Roman" w:eastAsia="Times New Roman" w:hAnsi="Times New Roman"/>
          <w:color w:val="000000"/>
          <w:sz w:val="24"/>
          <w:szCs w:val="24"/>
          <w:highlight w:val="yellow"/>
          <w:lang w:val="ru-RU" w:eastAsia="ru-RU"/>
        </w:rPr>
        <w:br/>
      </w:r>
      <w:r w:rsidRPr="00A9189B">
        <w:rPr>
          <w:rFonts w:ascii="Times New Roman" w:eastAsia="Times New Roman" w:hAnsi="Times New Roman"/>
          <w:color w:val="000000"/>
          <w:sz w:val="24"/>
          <w:szCs w:val="24"/>
          <w:lang w:val="ru-RU" w:eastAsia="ru-RU"/>
        </w:rPr>
        <w:t>Заказчик</w:t>
      </w:r>
      <w:r w:rsidR="008B5D84" w:rsidRPr="00A9189B">
        <w:rPr>
          <w:rFonts w:ascii="Times New Roman" w:eastAsia="Times New Roman" w:hAnsi="Times New Roman"/>
          <w:color w:val="000000"/>
          <w:sz w:val="24"/>
          <w:szCs w:val="24"/>
          <w:lang w:val="ru-RU" w:eastAsia="ru-RU"/>
        </w:rPr>
        <w:t xml:space="preserve"> не позднее чем </w:t>
      </w:r>
      <w:r w:rsidR="00DE6B0B" w:rsidRPr="00A9189B">
        <w:rPr>
          <w:rFonts w:ascii="Times New Roman" w:eastAsia="Times New Roman" w:hAnsi="Times New Roman"/>
          <w:color w:val="000000"/>
          <w:sz w:val="24"/>
          <w:szCs w:val="24"/>
          <w:lang w:val="ru-RU" w:eastAsia="ru-RU"/>
        </w:rPr>
        <w:t xml:space="preserve">через </w:t>
      </w:r>
      <w:r w:rsidR="004E091F">
        <w:rPr>
          <w:rFonts w:ascii="Times New Roman" w:eastAsia="Times New Roman" w:hAnsi="Times New Roman"/>
          <w:color w:val="000000"/>
          <w:sz w:val="24"/>
          <w:szCs w:val="24"/>
          <w:lang w:val="ru-RU" w:eastAsia="ru-RU"/>
        </w:rPr>
        <w:t>3 (</w:t>
      </w:r>
      <w:r w:rsidR="00DE6B0B" w:rsidRPr="00A9189B">
        <w:rPr>
          <w:rFonts w:ascii="Times New Roman" w:eastAsia="Times New Roman" w:hAnsi="Times New Roman"/>
          <w:color w:val="000000"/>
          <w:sz w:val="24"/>
          <w:szCs w:val="24"/>
          <w:lang w:val="ru-RU" w:eastAsia="ru-RU"/>
        </w:rPr>
        <w:t>три</w:t>
      </w:r>
      <w:r w:rsidR="004E091F">
        <w:rPr>
          <w:rFonts w:ascii="Times New Roman" w:eastAsia="Times New Roman" w:hAnsi="Times New Roman"/>
          <w:color w:val="000000"/>
          <w:sz w:val="24"/>
          <w:szCs w:val="24"/>
          <w:lang w:val="ru-RU" w:eastAsia="ru-RU"/>
        </w:rPr>
        <w:t>)</w:t>
      </w:r>
      <w:r w:rsidR="008B5D84" w:rsidRPr="00A9189B">
        <w:rPr>
          <w:rFonts w:ascii="Times New Roman" w:eastAsia="Times New Roman" w:hAnsi="Times New Roman"/>
          <w:color w:val="000000"/>
          <w:sz w:val="24"/>
          <w:szCs w:val="24"/>
          <w:lang w:val="ru-RU" w:eastAsia="ru-RU"/>
        </w:rPr>
        <w:t xml:space="preserve"> дня со дня подписания данного протокола размещает его в единой информационной системе.</w:t>
      </w:r>
    </w:p>
    <w:p w14:paraId="4EB6AD37" w14:textId="77777777" w:rsidR="00262A4C" w:rsidRPr="005725ED" w:rsidRDefault="00160719" w:rsidP="00DB79D1">
      <w:pPr>
        <w:spacing w:line="345" w:lineRule="atLeast"/>
        <w:jc w:val="both"/>
        <w:rPr>
          <w:rFonts w:ascii="Times New Roman" w:hAnsi="Times New Roman"/>
          <w:color w:val="2F5496"/>
          <w:sz w:val="24"/>
          <w:u w:val="single"/>
          <w:lang w:val="ru-RU"/>
        </w:rPr>
      </w:pPr>
      <w:r w:rsidRPr="005725ED">
        <w:rPr>
          <w:rFonts w:ascii="Times New Roman" w:hAnsi="Times New Roman"/>
          <w:color w:val="2F5496"/>
          <w:sz w:val="24"/>
          <w:u w:val="single"/>
          <w:lang w:val="ru-RU"/>
        </w:rPr>
        <w:t>34</w:t>
      </w:r>
      <w:r w:rsidR="00262A4C" w:rsidRPr="005725ED">
        <w:rPr>
          <w:rFonts w:ascii="Times New Roman" w:hAnsi="Times New Roman"/>
          <w:color w:val="2F5496"/>
          <w:sz w:val="24"/>
          <w:u w:val="single"/>
          <w:lang w:val="ru-RU"/>
        </w:rPr>
        <w:t>. Заключение договора по результатам аукциона</w:t>
      </w:r>
    </w:p>
    <w:p w14:paraId="511FFFA8" w14:textId="77777777" w:rsidR="0080753A" w:rsidRDefault="0080753A" w:rsidP="00DB79D1">
      <w:pPr>
        <w:spacing w:line="345" w:lineRule="atLeast"/>
        <w:jc w:val="both"/>
        <w:rPr>
          <w:rFonts w:ascii="Times New Roman" w:eastAsia="Times New Roman" w:hAnsi="Times New Roman"/>
          <w:color w:val="000000"/>
          <w:sz w:val="24"/>
          <w:szCs w:val="24"/>
          <w:lang w:val="ru-RU" w:eastAsia="ru-RU"/>
        </w:rPr>
      </w:pPr>
      <w:r w:rsidRPr="00F9165C">
        <w:rPr>
          <w:rFonts w:ascii="Times New Roman" w:eastAsia="Times New Roman" w:hAnsi="Times New Roman"/>
          <w:sz w:val="24"/>
          <w:szCs w:val="24"/>
          <w:lang w:val="ru-RU" w:eastAsia="ru-RU"/>
        </w:rPr>
        <w:t>34.1. Заказчик в течение 5 рабочих  дней со дня размещения в Единой информационной системе протокола проведения открытого аукциона передает победителю открытого аукциона проект договора, составленный на условиях, предусмотренных извещением о проведении открытого аукциона и аукционной документацией, указанных в заявке победителя, по цене, предложенной победителем открытого аукциона с учетом особенностей, предусмотренных в разделе 9 настоящего Положения,</w:t>
      </w:r>
      <w:r w:rsidRPr="00F9165C">
        <w:rPr>
          <w:rFonts w:ascii="Times New Roman" w:hAnsi="Times New Roman"/>
          <w:sz w:val="24"/>
          <w:szCs w:val="24"/>
          <w:lang w:val="ru-RU"/>
        </w:rPr>
        <w:t xml:space="preserve">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14:paraId="539FA05A" w14:textId="77777777" w:rsidR="00F54051" w:rsidRPr="005725ED" w:rsidRDefault="00F54051" w:rsidP="00DB79D1">
      <w:pPr>
        <w:spacing w:line="345" w:lineRule="atLeast"/>
        <w:jc w:val="both"/>
        <w:rPr>
          <w:rFonts w:ascii="Times New Roman" w:hAnsi="Times New Roman"/>
          <w:color w:val="2F5496"/>
          <w:sz w:val="24"/>
          <w:u w:val="single"/>
          <w:lang w:val="ru-RU"/>
        </w:rPr>
      </w:pPr>
      <w:r w:rsidRPr="00522FD5">
        <w:rPr>
          <w:rFonts w:ascii="Times New Roman" w:eastAsia="Times New Roman" w:hAnsi="Times New Roman"/>
          <w:color w:val="000000"/>
          <w:sz w:val="24"/>
          <w:szCs w:val="24"/>
          <w:lang w:val="ru-RU" w:eastAsia="ru-RU"/>
        </w:rPr>
        <w:t>Заказчик вправе провести с таким победителем переговоры по снижению цены, предложенной победителем аукциона, без изменения иных условий договора и заключить договор по цене, согласованной в процессе проведения указанных переговоров.</w:t>
      </w:r>
    </w:p>
    <w:p w14:paraId="2DD7921C" w14:textId="77777777" w:rsidR="00F54051" w:rsidRPr="00DB79D1" w:rsidRDefault="00215A0A" w:rsidP="00DB79D1">
      <w:pPr>
        <w:spacing w:after="120" w:line="240" w:lineRule="auto"/>
        <w:jc w:val="both"/>
        <w:rPr>
          <w:rFonts w:ascii="Times New Roman" w:eastAsia="Times New Roman" w:hAnsi="Times New Roman"/>
          <w:sz w:val="24"/>
          <w:szCs w:val="24"/>
          <w:lang w:val="ru-RU" w:eastAsia="ru-RU"/>
        </w:rPr>
      </w:pPr>
      <w:r w:rsidRPr="00DB79D1">
        <w:rPr>
          <w:rFonts w:ascii="Times New Roman" w:eastAsia="Times New Roman" w:hAnsi="Times New Roman"/>
          <w:sz w:val="24"/>
          <w:szCs w:val="24"/>
          <w:lang w:val="ru-RU" w:eastAsia="ru-RU"/>
        </w:rPr>
        <w:t>34</w:t>
      </w:r>
      <w:r w:rsidR="00F54051" w:rsidRPr="00DB79D1">
        <w:rPr>
          <w:rFonts w:ascii="Times New Roman" w:eastAsia="Times New Roman" w:hAnsi="Times New Roman"/>
          <w:sz w:val="24"/>
          <w:szCs w:val="24"/>
          <w:lang w:val="ru-RU" w:eastAsia="ru-RU"/>
        </w:rPr>
        <w:t>.2</w:t>
      </w:r>
      <w:r w:rsidR="00206C4F" w:rsidRPr="00DB79D1">
        <w:rPr>
          <w:rFonts w:ascii="Times New Roman" w:eastAsia="Times New Roman" w:hAnsi="Times New Roman"/>
          <w:sz w:val="24"/>
          <w:szCs w:val="24"/>
          <w:lang w:val="ru-RU" w:eastAsia="ru-RU"/>
        </w:rPr>
        <w:t>. Договор должен быть заключен Заказчиком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 (ст. 3.2 п.15 Закона )</w:t>
      </w:r>
      <w:r w:rsidR="00DB79D1">
        <w:rPr>
          <w:rFonts w:ascii="Times New Roman" w:eastAsia="Times New Roman" w:hAnsi="Times New Roman"/>
          <w:sz w:val="24"/>
          <w:szCs w:val="24"/>
          <w:lang w:val="ru-RU" w:eastAsia="ru-RU"/>
        </w:rPr>
        <w:t>.</w:t>
      </w:r>
    </w:p>
    <w:p w14:paraId="420D07DA" w14:textId="77777777" w:rsidR="0045390C" w:rsidRPr="00F9165C" w:rsidRDefault="0045390C" w:rsidP="00DB79D1">
      <w:pPr>
        <w:spacing w:after="120" w:line="240" w:lineRule="auto"/>
        <w:jc w:val="both"/>
        <w:rPr>
          <w:rFonts w:ascii="Times New Roman" w:eastAsia="Times New Roman" w:hAnsi="Times New Roman"/>
          <w:color w:val="000000"/>
          <w:sz w:val="24"/>
          <w:szCs w:val="24"/>
          <w:lang w:val="ru-RU" w:eastAsia="ru-RU"/>
        </w:rPr>
      </w:pPr>
      <w:r w:rsidRPr="00F9165C">
        <w:rPr>
          <w:rFonts w:ascii="Times New Roman" w:eastAsia="Times New Roman" w:hAnsi="Times New Roman"/>
          <w:color w:val="000000"/>
          <w:sz w:val="24"/>
          <w:szCs w:val="24"/>
          <w:lang w:val="ru-RU" w:eastAsia="ru-RU"/>
        </w:rPr>
        <w:lastRenderedPageBreak/>
        <w:t xml:space="preserve">34.3. </w:t>
      </w:r>
      <w:r w:rsidRPr="00F9165C">
        <w:rPr>
          <w:rFonts w:ascii="Times New Roman" w:hAnsi="Times New Roman"/>
          <w:color w:val="000000"/>
          <w:sz w:val="24"/>
          <w:szCs w:val="24"/>
          <w:lang w:val="ru-RU"/>
        </w:rPr>
        <w:t>С</w:t>
      </w:r>
      <w:r w:rsidRPr="00F9165C">
        <w:rPr>
          <w:rFonts w:ascii="Times New Roman" w:hAnsi="Times New Roman"/>
          <w:sz w:val="24"/>
          <w:szCs w:val="24"/>
          <w:lang w:val="ru-RU"/>
        </w:rPr>
        <w:t xml:space="preserve">тороны вправе заключить договор в одной из форм заключения договора – в электронной форме с применением функционала ЭП или не в электронной форме, если иное не предусмотрено конкурсной документацией. </w:t>
      </w:r>
      <w:r w:rsidRPr="00F9165C">
        <w:rPr>
          <w:rFonts w:ascii="Times New Roman" w:eastAsia="Times New Roman" w:hAnsi="Times New Roman"/>
          <w:color w:val="000000"/>
          <w:sz w:val="24"/>
          <w:szCs w:val="24"/>
          <w:lang w:val="ru-RU" w:eastAsia="ru-RU"/>
        </w:rPr>
        <w:t>При этом победитель открытого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В случае если победителем открытого аукциона не исполнены указанные требования, такой победитель признается уклонившимся от заключения договора.</w:t>
      </w:r>
    </w:p>
    <w:p w14:paraId="08F2FB35" w14:textId="77777777" w:rsidR="00F54051" w:rsidRDefault="00215A0A" w:rsidP="00DB79D1">
      <w:pPr>
        <w:spacing w:after="0" w:line="240" w:lineRule="auto"/>
        <w:jc w:val="both"/>
        <w:rPr>
          <w:rFonts w:ascii="Times New Roman" w:eastAsia="Times New Roman" w:hAnsi="Times New Roman"/>
          <w:color w:val="000000"/>
          <w:sz w:val="24"/>
          <w:szCs w:val="24"/>
          <w:lang w:val="ru-RU" w:eastAsia="ru-RU"/>
        </w:rPr>
      </w:pPr>
      <w:r w:rsidRPr="00F9165C">
        <w:rPr>
          <w:rFonts w:ascii="Times New Roman" w:eastAsia="Times New Roman" w:hAnsi="Times New Roman"/>
          <w:sz w:val="24"/>
          <w:szCs w:val="24"/>
          <w:lang w:val="ru-RU" w:eastAsia="ru-RU"/>
        </w:rPr>
        <w:t>34</w:t>
      </w:r>
      <w:r w:rsidR="00F54051" w:rsidRPr="00F9165C">
        <w:rPr>
          <w:rFonts w:ascii="Times New Roman" w:eastAsia="Times New Roman" w:hAnsi="Times New Roman"/>
          <w:sz w:val="24"/>
          <w:szCs w:val="24"/>
          <w:lang w:val="ru-RU" w:eastAsia="ru-RU"/>
        </w:rPr>
        <w:t xml:space="preserve">.4. При уклонении победителя </w:t>
      </w:r>
      <w:r w:rsidR="000671E1" w:rsidRPr="00F9165C">
        <w:rPr>
          <w:rFonts w:ascii="Times New Roman" w:eastAsia="Times New Roman" w:hAnsi="Times New Roman"/>
          <w:sz w:val="24"/>
          <w:szCs w:val="24"/>
          <w:lang w:val="ru-RU" w:eastAsia="ru-RU"/>
        </w:rPr>
        <w:t>открытого</w:t>
      </w:r>
      <w:r w:rsidR="00F54051" w:rsidRPr="00F9165C">
        <w:rPr>
          <w:rFonts w:ascii="Times New Roman" w:eastAsia="Times New Roman" w:hAnsi="Times New Roman"/>
          <w:sz w:val="24"/>
          <w:szCs w:val="24"/>
          <w:lang w:val="ru-RU" w:eastAsia="ru-RU"/>
        </w:rPr>
        <w:t xml:space="preserve"> аукциона от заключения договора Заказчик вправе</w:t>
      </w:r>
      <w:r w:rsidR="00F54051" w:rsidRPr="00076ADA">
        <w:rPr>
          <w:rFonts w:ascii="Times New Roman" w:eastAsia="Times New Roman" w:hAnsi="Times New Roman"/>
          <w:sz w:val="24"/>
          <w:szCs w:val="24"/>
          <w:lang w:val="ru-RU" w:eastAsia="ru-RU"/>
        </w:rPr>
        <w:t xml:space="preserve">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w:t>
      </w:r>
      <w:r w:rsidR="000671E1" w:rsidRPr="00076ADA">
        <w:rPr>
          <w:rFonts w:ascii="Times New Roman" w:eastAsia="Times New Roman" w:hAnsi="Times New Roman"/>
          <w:sz w:val="24"/>
          <w:szCs w:val="24"/>
          <w:lang w:val="ru-RU" w:eastAsia="ru-RU"/>
        </w:rPr>
        <w:t>открытого</w:t>
      </w:r>
      <w:r w:rsidR="00F54051" w:rsidRPr="00076ADA">
        <w:rPr>
          <w:rFonts w:ascii="Times New Roman" w:eastAsia="Times New Roman" w:hAnsi="Times New Roman"/>
          <w:sz w:val="24"/>
          <w:szCs w:val="24"/>
          <w:lang w:val="ru-RU" w:eastAsia="ru-RU"/>
        </w:rPr>
        <w:t xml:space="preserve"> аукциона, сделавшим предложение</w:t>
      </w:r>
      <w:r w:rsidR="00ED41F0" w:rsidRPr="00076ADA">
        <w:rPr>
          <w:rFonts w:ascii="Times New Roman" w:eastAsia="Times New Roman" w:hAnsi="Times New Roman"/>
          <w:sz w:val="24"/>
          <w:szCs w:val="24"/>
          <w:lang w:val="ru-RU" w:eastAsia="ru-RU"/>
        </w:rPr>
        <w:t xml:space="preserve"> и заявка которого получивший второй номер </w:t>
      </w:r>
      <w:r w:rsidR="007B3F99" w:rsidRPr="00076ADA">
        <w:rPr>
          <w:rFonts w:ascii="Times New Roman" w:eastAsia="Times New Roman" w:hAnsi="Times New Roman"/>
          <w:sz w:val="24"/>
          <w:szCs w:val="24"/>
          <w:lang w:val="ru-RU" w:eastAsia="ru-RU"/>
        </w:rPr>
        <w:t xml:space="preserve"> или Заказчик оставляет за собой право заключить договор с единственным поставщиком.</w:t>
      </w:r>
      <w:r w:rsidR="00F54051" w:rsidRPr="00076ADA">
        <w:rPr>
          <w:rFonts w:ascii="Times New Roman" w:eastAsia="Times New Roman" w:hAnsi="Times New Roman"/>
          <w:sz w:val="24"/>
          <w:szCs w:val="24"/>
          <w:lang w:val="ru-RU" w:eastAsia="ru-RU"/>
        </w:rPr>
        <w:br/>
      </w:r>
      <w:r w:rsidR="00F54051" w:rsidRPr="00522FD5">
        <w:rPr>
          <w:rFonts w:ascii="Times New Roman" w:eastAsia="Times New Roman" w:hAnsi="Times New Roman"/>
          <w:color w:val="000000"/>
          <w:sz w:val="24"/>
          <w:szCs w:val="24"/>
          <w:lang w:val="ru-RU" w:eastAsia="ru-RU"/>
        </w:rPr>
        <w:br/>
        <w:t>Непредоставление Заказчику участником аукциона, сделавшим предпоследнее предложение, в срок, установленный аукционной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14:paraId="6C9BDEE4" w14:textId="77777777" w:rsidR="006667A0" w:rsidRPr="00522FD5" w:rsidRDefault="006667A0" w:rsidP="00DB79D1">
      <w:pPr>
        <w:spacing w:after="0" w:line="240" w:lineRule="auto"/>
        <w:jc w:val="both"/>
        <w:rPr>
          <w:rFonts w:ascii="Times New Roman" w:eastAsia="Times New Roman" w:hAnsi="Times New Roman"/>
          <w:color w:val="000000"/>
          <w:sz w:val="24"/>
          <w:szCs w:val="24"/>
          <w:lang w:val="ru-RU" w:eastAsia="ru-RU"/>
        </w:rPr>
      </w:pPr>
    </w:p>
    <w:p w14:paraId="32C2CB56" w14:textId="77777777" w:rsidR="00DB79D1" w:rsidRDefault="00215A0A" w:rsidP="00DB79D1">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34</w:t>
      </w:r>
      <w:r w:rsidR="00F54051" w:rsidRPr="00522FD5">
        <w:rPr>
          <w:rFonts w:ascii="Times New Roman" w:eastAsia="Times New Roman" w:hAnsi="Times New Roman"/>
          <w:color w:val="000000"/>
          <w:sz w:val="24"/>
          <w:szCs w:val="24"/>
          <w:lang w:val="ru-RU" w:eastAsia="ru-RU"/>
        </w:rPr>
        <w:t xml:space="preserve">.5. В случае если аукционе принимал участие один участник, Заказчик в течение </w:t>
      </w:r>
      <w:r w:rsidR="00F54051">
        <w:rPr>
          <w:rFonts w:ascii="Times New Roman" w:eastAsia="Times New Roman" w:hAnsi="Times New Roman"/>
          <w:color w:val="000000"/>
          <w:sz w:val="24"/>
          <w:szCs w:val="24"/>
          <w:lang w:val="ru-RU" w:eastAsia="ru-RU"/>
        </w:rPr>
        <w:t>5 рабочих</w:t>
      </w:r>
      <w:r w:rsidR="00F54051" w:rsidRPr="00522FD5">
        <w:rPr>
          <w:rFonts w:ascii="Times New Roman" w:eastAsia="Times New Roman" w:hAnsi="Times New Roman"/>
          <w:color w:val="000000"/>
          <w:sz w:val="24"/>
          <w:szCs w:val="24"/>
          <w:lang w:val="ru-RU" w:eastAsia="ru-RU"/>
        </w:rPr>
        <w:t xml:space="preserve"> дней со дня подписания протокола проведения аукциона передает такому участнику аукциона для подписания проект договора, составленный на условиях, предусмотренных извещением о проведении</w:t>
      </w:r>
      <w:r w:rsidR="003F74E8">
        <w:rPr>
          <w:rFonts w:ascii="Times New Roman" w:eastAsia="Times New Roman" w:hAnsi="Times New Roman"/>
          <w:color w:val="000000"/>
          <w:sz w:val="24"/>
          <w:szCs w:val="24"/>
          <w:lang w:val="ru-RU" w:eastAsia="ru-RU"/>
        </w:rPr>
        <w:t xml:space="preserve"> </w:t>
      </w:r>
      <w:r w:rsidR="00F54051" w:rsidRPr="00522FD5">
        <w:rPr>
          <w:rFonts w:ascii="Times New Roman" w:eastAsia="Times New Roman" w:hAnsi="Times New Roman"/>
          <w:color w:val="000000"/>
          <w:sz w:val="24"/>
          <w:szCs w:val="24"/>
          <w:lang w:val="ru-RU" w:eastAsia="ru-RU"/>
        </w:rPr>
        <w:t xml:space="preserve">аукциона и аукционной документацией, указанных в заявке участника аукциона, по начальной (максимальной) цене договора, указанной в извещении о проведении </w:t>
      </w:r>
      <w:r w:rsidR="003F74E8">
        <w:rPr>
          <w:rFonts w:ascii="Times New Roman" w:eastAsia="Times New Roman" w:hAnsi="Times New Roman"/>
          <w:color w:val="000000"/>
          <w:sz w:val="24"/>
          <w:szCs w:val="24"/>
          <w:lang w:val="ru-RU" w:eastAsia="ru-RU"/>
        </w:rPr>
        <w:t xml:space="preserve">открытого </w:t>
      </w:r>
      <w:r w:rsidR="00F54051" w:rsidRPr="00522FD5">
        <w:rPr>
          <w:rFonts w:ascii="Times New Roman" w:eastAsia="Times New Roman" w:hAnsi="Times New Roman"/>
          <w:color w:val="000000"/>
          <w:sz w:val="24"/>
          <w:szCs w:val="24"/>
          <w:lang w:val="ru-RU" w:eastAsia="ru-RU"/>
        </w:rPr>
        <w:t>аукциона или иной согласованной с указанным участником аукциона цене договора, не превышающей начальной (максимальной) цены договора.</w:t>
      </w:r>
    </w:p>
    <w:p w14:paraId="75FF7B7B" w14:textId="77777777" w:rsidR="00F54051" w:rsidRPr="00522FD5" w:rsidRDefault="00F54051" w:rsidP="00DB79D1">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br/>
        <w:t>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аукциона признается уклонившимся от заключения договора.</w:t>
      </w:r>
    </w:p>
    <w:p w14:paraId="65310455" w14:textId="77777777" w:rsidR="00F54051" w:rsidRPr="00522FD5" w:rsidRDefault="00F54051" w:rsidP="00DB79D1">
      <w:pPr>
        <w:spacing w:after="0" w:line="240" w:lineRule="auto"/>
        <w:jc w:val="both"/>
        <w:rPr>
          <w:rFonts w:ascii="Times New Roman" w:eastAsia="Times New Roman" w:hAnsi="Times New Roman"/>
          <w:color w:val="000000"/>
          <w:sz w:val="24"/>
          <w:szCs w:val="24"/>
          <w:lang w:val="ru-RU" w:eastAsia="ru-RU"/>
        </w:rPr>
      </w:pPr>
    </w:p>
    <w:p w14:paraId="24802B63" w14:textId="77777777" w:rsidR="00F54051" w:rsidRDefault="00215A0A" w:rsidP="007B7E3E">
      <w:pPr>
        <w:jc w:val="both"/>
        <w:rPr>
          <w:rFonts w:ascii="Times New Roman" w:hAnsi="Times New Roman"/>
          <w:color w:val="000000"/>
          <w:sz w:val="24"/>
          <w:szCs w:val="24"/>
          <w:shd w:val="clear" w:color="auto" w:fill="FFFFFF"/>
          <w:lang w:val="ru-RU"/>
        </w:rPr>
      </w:pPr>
      <w:r w:rsidRPr="007B7E3E">
        <w:rPr>
          <w:rFonts w:ascii="Times New Roman" w:eastAsia="Times New Roman" w:hAnsi="Times New Roman"/>
          <w:color w:val="000000"/>
          <w:sz w:val="24"/>
          <w:szCs w:val="24"/>
          <w:lang w:val="ru-RU" w:eastAsia="ru-RU"/>
        </w:rPr>
        <w:t>34</w:t>
      </w:r>
      <w:r w:rsidR="00F54051" w:rsidRPr="007B7E3E">
        <w:rPr>
          <w:rFonts w:ascii="Times New Roman" w:eastAsia="Times New Roman" w:hAnsi="Times New Roman"/>
          <w:color w:val="000000"/>
          <w:sz w:val="24"/>
          <w:szCs w:val="24"/>
          <w:lang w:val="ru-RU" w:eastAsia="ru-RU"/>
        </w:rPr>
        <w:t>.6.</w:t>
      </w:r>
      <w:r w:rsidR="00F54051" w:rsidRPr="007B7E3E">
        <w:rPr>
          <w:rFonts w:ascii="Times New Roman" w:hAnsi="Times New Roman"/>
          <w:color w:val="000000"/>
          <w:sz w:val="24"/>
          <w:szCs w:val="24"/>
          <w:shd w:val="clear" w:color="auto" w:fill="FFFFFF"/>
          <w:lang w:val="ru-RU"/>
        </w:rPr>
        <w:t xml:space="preserve"> Договор по результатам конкурентной закупки с участием субъектов малого и среднего предпринимательства заключается только в электронном виде на торговой площадке с применением электронной цифровой подписи.</w:t>
      </w:r>
    </w:p>
    <w:p w14:paraId="640D4E21" w14:textId="77777777" w:rsidR="00262A4C" w:rsidRPr="00E84A89" w:rsidRDefault="00215A0A" w:rsidP="00DB79D1">
      <w:pPr>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34</w:t>
      </w:r>
      <w:r w:rsidR="00F54051">
        <w:rPr>
          <w:rFonts w:ascii="Times New Roman" w:hAnsi="Times New Roman"/>
          <w:sz w:val="24"/>
          <w:szCs w:val="24"/>
          <w:lang w:val="ru-RU"/>
        </w:rPr>
        <w:t xml:space="preserve">.7. </w:t>
      </w:r>
      <w:r w:rsidR="00F54051" w:rsidRPr="00E84A89">
        <w:rPr>
          <w:rFonts w:ascii="Times New Roman" w:eastAsia="Times New Roman" w:hAnsi="Times New Roman"/>
          <w:color w:val="000000"/>
          <w:sz w:val="24"/>
          <w:szCs w:val="24"/>
          <w:lang w:val="ru-RU" w:eastAsia="ru-RU"/>
        </w:rPr>
        <w:t xml:space="preserve">Обмен отсканированными копиями подписанного договора с синими печатями и подписями подписантов сторон имеют такую же юридическую </w:t>
      </w:r>
      <w:r w:rsidR="00DB40FD" w:rsidRPr="00E84A89">
        <w:rPr>
          <w:rFonts w:ascii="Times New Roman" w:eastAsia="Times New Roman" w:hAnsi="Times New Roman"/>
          <w:color w:val="000000"/>
          <w:sz w:val="24"/>
          <w:szCs w:val="24"/>
          <w:lang w:val="ru-RU" w:eastAsia="ru-RU"/>
        </w:rPr>
        <w:t>силу,</w:t>
      </w:r>
      <w:r w:rsidR="00F54051" w:rsidRPr="00E84A89">
        <w:rPr>
          <w:rFonts w:ascii="Times New Roman" w:eastAsia="Times New Roman" w:hAnsi="Times New Roman"/>
          <w:color w:val="000000"/>
          <w:sz w:val="24"/>
          <w:szCs w:val="24"/>
          <w:lang w:val="ru-RU" w:eastAsia="ru-RU"/>
        </w:rPr>
        <w:t xml:space="preserve"> как и заключенный договор на бумажном носителе.</w:t>
      </w:r>
    </w:p>
    <w:p w14:paraId="6D7B27AB" w14:textId="77777777" w:rsidR="00262A4C" w:rsidRPr="005725ED" w:rsidRDefault="00160719" w:rsidP="00262A4C">
      <w:pPr>
        <w:spacing w:line="345" w:lineRule="atLeast"/>
        <w:rPr>
          <w:rFonts w:ascii="Times New Roman" w:hAnsi="Times New Roman"/>
          <w:color w:val="2F5496"/>
          <w:sz w:val="24"/>
          <w:u w:val="single"/>
          <w:lang w:val="ru-RU"/>
        </w:rPr>
      </w:pPr>
      <w:r w:rsidRPr="005725ED">
        <w:rPr>
          <w:rFonts w:ascii="Times New Roman" w:hAnsi="Times New Roman"/>
          <w:color w:val="2F5496"/>
          <w:sz w:val="24"/>
          <w:u w:val="single"/>
          <w:lang w:val="ru-RU"/>
        </w:rPr>
        <w:t>35</w:t>
      </w:r>
      <w:r w:rsidR="00262A4C" w:rsidRPr="005725ED">
        <w:rPr>
          <w:rFonts w:ascii="Times New Roman" w:hAnsi="Times New Roman"/>
          <w:color w:val="2F5496"/>
          <w:sz w:val="24"/>
          <w:u w:val="single"/>
          <w:lang w:val="ru-RU"/>
        </w:rPr>
        <w:t>. Последствия признания</w:t>
      </w:r>
      <w:r w:rsidR="003423C1" w:rsidRPr="005725ED">
        <w:rPr>
          <w:rFonts w:ascii="Times New Roman" w:hAnsi="Times New Roman"/>
          <w:color w:val="2F5496"/>
          <w:sz w:val="24"/>
          <w:u w:val="single"/>
          <w:lang w:val="ru-RU"/>
        </w:rPr>
        <w:t xml:space="preserve"> открытого </w:t>
      </w:r>
      <w:r w:rsidR="00262A4C" w:rsidRPr="005725ED">
        <w:rPr>
          <w:rFonts w:ascii="Times New Roman" w:hAnsi="Times New Roman"/>
          <w:color w:val="2F5496"/>
          <w:sz w:val="24"/>
          <w:u w:val="single"/>
          <w:lang w:val="ru-RU"/>
        </w:rPr>
        <w:t xml:space="preserve"> аукциона несостоявшимся</w:t>
      </w:r>
    </w:p>
    <w:p w14:paraId="28ADC99A" w14:textId="77777777" w:rsidR="00262A4C" w:rsidRPr="00430CE7" w:rsidRDefault="00160719" w:rsidP="00DB79D1">
      <w:pPr>
        <w:spacing w:after="0" w:line="240" w:lineRule="auto"/>
        <w:jc w:val="both"/>
        <w:rPr>
          <w:rFonts w:ascii="Times New Roman" w:eastAsia="Times New Roman" w:hAnsi="Times New Roman"/>
          <w:color w:val="000000"/>
          <w:sz w:val="24"/>
          <w:szCs w:val="24"/>
          <w:lang w:val="ru-RU" w:eastAsia="ru-RU"/>
        </w:rPr>
      </w:pPr>
      <w:r w:rsidRPr="00E84A89">
        <w:rPr>
          <w:rFonts w:ascii="Times New Roman" w:eastAsia="Times New Roman" w:hAnsi="Times New Roman"/>
          <w:color w:val="000000"/>
          <w:sz w:val="24"/>
          <w:szCs w:val="24"/>
          <w:lang w:val="ru-RU" w:eastAsia="ru-RU"/>
        </w:rPr>
        <w:t>35</w:t>
      </w:r>
      <w:r w:rsidR="00262A4C" w:rsidRPr="00E84A89">
        <w:rPr>
          <w:rFonts w:ascii="Times New Roman" w:eastAsia="Times New Roman" w:hAnsi="Times New Roman"/>
          <w:color w:val="000000"/>
          <w:sz w:val="24"/>
          <w:szCs w:val="24"/>
          <w:lang w:val="ru-RU" w:eastAsia="ru-RU"/>
        </w:rPr>
        <w:t>.1</w:t>
      </w:r>
      <w:r w:rsidR="00262A4C" w:rsidRPr="00B572E7">
        <w:rPr>
          <w:rFonts w:ascii="Times New Roman" w:eastAsia="Times New Roman" w:hAnsi="Times New Roman"/>
          <w:sz w:val="24"/>
          <w:szCs w:val="24"/>
          <w:lang w:val="ru-RU" w:eastAsia="ru-RU"/>
        </w:rPr>
        <w:t xml:space="preserve">. </w:t>
      </w:r>
      <w:r w:rsidR="0080119F" w:rsidRPr="00B572E7">
        <w:rPr>
          <w:rFonts w:ascii="Times New Roman" w:eastAsia="Times New Roman" w:hAnsi="Times New Roman"/>
          <w:sz w:val="24"/>
          <w:szCs w:val="24"/>
          <w:lang w:val="ru-RU" w:eastAsia="ru-RU"/>
        </w:rPr>
        <w:t>Если аукцион</w:t>
      </w:r>
      <w:r w:rsidR="0080119F" w:rsidRPr="00B572E7">
        <w:rPr>
          <w:rFonts w:eastAsia="Times New Roman"/>
          <w:lang w:val="ru-RU" w:eastAsia="ru-RU"/>
        </w:rPr>
        <w:t xml:space="preserve"> </w:t>
      </w:r>
      <w:r w:rsidR="0080119F" w:rsidRPr="00B572E7">
        <w:rPr>
          <w:rFonts w:ascii="Times New Roman" w:eastAsia="Times New Roman" w:hAnsi="Times New Roman"/>
          <w:sz w:val="24"/>
          <w:szCs w:val="24"/>
          <w:lang w:val="ru-RU" w:eastAsia="ru-RU"/>
        </w:rPr>
        <w:t xml:space="preserve">признан несостоявшимся по причине отсутствия поданных заявок или отсутствия предложений участников </w:t>
      </w:r>
      <w:r w:rsidR="00B74DD9" w:rsidRPr="00B572E7">
        <w:rPr>
          <w:rFonts w:ascii="Times New Roman" w:eastAsia="Times New Roman" w:hAnsi="Times New Roman"/>
          <w:sz w:val="24"/>
          <w:szCs w:val="24"/>
          <w:lang w:val="ru-RU" w:eastAsia="ru-RU"/>
        </w:rPr>
        <w:t>открытого</w:t>
      </w:r>
      <w:r w:rsidR="00F2264E" w:rsidRPr="00B572E7">
        <w:rPr>
          <w:rFonts w:ascii="Times New Roman" w:eastAsia="Times New Roman" w:hAnsi="Times New Roman"/>
          <w:sz w:val="24"/>
          <w:szCs w:val="24"/>
          <w:lang w:val="ru-RU" w:eastAsia="ru-RU"/>
        </w:rPr>
        <w:t xml:space="preserve"> </w:t>
      </w:r>
      <w:r w:rsidR="00B74DD9" w:rsidRPr="00B572E7">
        <w:rPr>
          <w:rFonts w:ascii="Times New Roman" w:eastAsia="Times New Roman" w:hAnsi="Times New Roman"/>
          <w:sz w:val="24"/>
          <w:szCs w:val="24"/>
          <w:lang w:val="ru-RU" w:eastAsia="ru-RU"/>
        </w:rPr>
        <w:t>аукциона</w:t>
      </w:r>
      <w:r w:rsidR="00B74DD9" w:rsidRPr="00B572E7">
        <w:rPr>
          <w:rFonts w:eastAsia="Times New Roman"/>
          <w:lang w:val="ru-RU" w:eastAsia="ru-RU"/>
        </w:rPr>
        <w:t xml:space="preserve"> </w:t>
      </w:r>
      <w:r w:rsidR="0080119F" w:rsidRPr="00B572E7">
        <w:rPr>
          <w:rFonts w:ascii="Times New Roman" w:eastAsia="Times New Roman" w:hAnsi="Times New Roman"/>
          <w:sz w:val="24"/>
          <w:szCs w:val="24"/>
          <w:lang w:val="ru-RU" w:eastAsia="ru-RU"/>
        </w:rPr>
        <w:t xml:space="preserve">о цене договора, или отказа в допуске к участию в </w:t>
      </w:r>
      <w:r w:rsidR="00B74DD9" w:rsidRPr="00B572E7">
        <w:rPr>
          <w:rFonts w:ascii="Times New Roman" w:eastAsia="Times New Roman" w:hAnsi="Times New Roman"/>
          <w:sz w:val="24"/>
          <w:szCs w:val="24"/>
          <w:lang w:val="ru-RU" w:eastAsia="ru-RU"/>
        </w:rPr>
        <w:t>открытом аукционе</w:t>
      </w:r>
      <w:r w:rsidR="00B74DD9" w:rsidRPr="00B572E7">
        <w:rPr>
          <w:rFonts w:eastAsia="Times New Roman"/>
          <w:lang w:val="ru-RU" w:eastAsia="ru-RU"/>
        </w:rPr>
        <w:t xml:space="preserve"> </w:t>
      </w:r>
      <w:r w:rsidR="0080119F" w:rsidRPr="00B572E7">
        <w:rPr>
          <w:rFonts w:ascii="Times New Roman" w:eastAsia="Times New Roman" w:hAnsi="Times New Roman"/>
          <w:sz w:val="24"/>
          <w:szCs w:val="24"/>
          <w:lang w:val="ru-RU" w:eastAsia="ru-RU"/>
        </w:rPr>
        <w:t xml:space="preserve">всех участников </w:t>
      </w:r>
      <w:r w:rsidR="00B74DD9" w:rsidRPr="00B572E7">
        <w:rPr>
          <w:rFonts w:ascii="Times New Roman" w:eastAsia="Times New Roman" w:hAnsi="Times New Roman"/>
          <w:sz w:val="24"/>
          <w:szCs w:val="24"/>
          <w:lang w:val="ru-RU" w:eastAsia="ru-RU"/>
        </w:rPr>
        <w:t>открытого аукциона</w:t>
      </w:r>
      <w:r w:rsidR="0080119F" w:rsidRPr="00B572E7">
        <w:rPr>
          <w:rFonts w:ascii="Times New Roman" w:eastAsia="Times New Roman" w:hAnsi="Times New Roman"/>
          <w:sz w:val="24"/>
          <w:szCs w:val="24"/>
          <w:lang w:val="ru-RU" w:eastAsia="ru-RU"/>
        </w:rPr>
        <w:t xml:space="preserve">, или если </w:t>
      </w:r>
      <w:r w:rsidR="00B74DD9" w:rsidRPr="00B572E7">
        <w:rPr>
          <w:rFonts w:ascii="Times New Roman" w:eastAsia="Times New Roman" w:hAnsi="Times New Roman"/>
          <w:sz w:val="24"/>
          <w:szCs w:val="24"/>
          <w:lang w:val="ru-RU" w:eastAsia="ru-RU"/>
        </w:rPr>
        <w:t>открытый аукцион</w:t>
      </w:r>
      <w:r w:rsidR="0080119F" w:rsidRPr="00B572E7">
        <w:rPr>
          <w:rFonts w:ascii="Times New Roman" w:eastAsia="Times New Roman" w:hAnsi="Times New Roman"/>
          <w:sz w:val="24"/>
          <w:szCs w:val="24"/>
          <w:lang w:val="ru-RU" w:eastAsia="ru-RU"/>
        </w:rPr>
        <w:t xml:space="preserve"> признан несостоявшимся и договор не заключен с единственным участником </w:t>
      </w:r>
      <w:r w:rsidR="00B74DD9" w:rsidRPr="00B572E7">
        <w:rPr>
          <w:rFonts w:ascii="Times New Roman" w:eastAsia="Times New Roman" w:hAnsi="Times New Roman"/>
          <w:sz w:val="24"/>
          <w:szCs w:val="24"/>
          <w:lang w:val="ru-RU" w:eastAsia="ru-RU"/>
        </w:rPr>
        <w:t>аукциона</w:t>
      </w:r>
      <w:r w:rsidR="0080119F" w:rsidRPr="00B572E7">
        <w:rPr>
          <w:rFonts w:ascii="Times New Roman" w:eastAsia="Times New Roman" w:hAnsi="Times New Roman"/>
          <w:sz w:val="24"/>
          <w:szCs w:val="24"/>
          <w:lang w:val="ru-RU" w:eastAsia="ru-RU"/>
        </w:rPr>
        <w:t xml:space="preserve">, подавшим заявку или если </w:t>
      </w:r>
      <w:r w:rsidR="00B74DD9" w:rsidRPr="00B572E7">
        <w:rPr>
          <w:rFonts w:ascii="Times New Roman" w:eastAsia="Times New Roman" w:hAnsi="Times New Roman"/>
          <w:sz w:val="24"/>
          <w:szCs w:val="24"/>
          <w:vertAlign w:val="subscript"/>
          <w:lang w:val="ru-RU" w:eastAsia="ru-RU"/>
        </w:rPr>
        <w:t xml:space="preserve">открытый </w:t>
      </w:r>
      <w:r w:rsidR="00B74DD9" w:rsidRPr="00B572E7">
        <w:rPr>
          <w:rFonts w:ascii="Times New Roman" w:eastAsia="Times New Roman" w:hAnsi="Times New Roman"/>
          <w:sz w:val="24"/>
          <w:szCs w:val="24"/>
          <w:lang w:val="ru-RU" w:eastAsia="ru-RU"/>
        </w:rPr>
        <w:t>аукцион</w:t>
      </w:r>
      <w:r w:rsidR="00B74DD9" w:rsidRPr="00B572E7">
        <w:rPr>
          <w:rFonts w:eastAsia="Times New Roman"/>
          <w:lang w:val="ru-RU" w:eastAsia="ru-RU"/>
        </w:rPr>
        <w:t xml:space="preserve"> </w:t>
      </w:r>
      <w:r w:rsidR="0080119F" w:rsidRPr="00B572E7">
        <w:rPr>
          <w:rFonts w:ascii="Times New Roman" w:eastAsia="Times New Roman" w:hAnsi="Times New Roman"/>
          <w:sz w:val="24"/>
          <w:szCs w:val="24"/>
          <w:lang w:val="ru-RU" w:eastAsia="ru-RU"/>
        </w:rPr>
        <w:t xml:space="preserve">признан несостоявшимся в связи с тем, что победитель </w:t>
      </w:r>
      <w:r w:rsidR="00B74DD9" w:rsidRPr="00B572E7">
        <w:rPr>
          <w:rFonts w:ascii="Times New Roman" w:eastAsia="Times New Roman" w:hAnsi="Times New Roman"/>
          <w:sz w:val="24"/>
          <w:szCs w:val="24"/>
          <w:lang w:val="ru-RU" w:eastAsia="ru-RU"/>
        </w:rPr>
        <w:t>открытого аукциона,</w:t>
      </w:r>
      <w:r w:rsidR="00B74DD9" w:rsidRPr="00B572E7">
        <w:rPr>
          <w:rFonts w:eastAsia="Times New Roman"/>
          <w:lang w:val="ru-RU" w:eastAsia="ru-RU"/>
        </w:rPr>
        <w:t xml:space="preserve"> </w:t>
      </w:r>
      <w:r w:rsidR="0080119F" w:rsidRPr="00B572E7">
        <w:rPr>
          <w:rFonts w:ascii="Times New Roman" w:eastAsia="Times New Roman" w:hAnsi="Times New Roman"/>
          <w:sz w:val="24"/>
          <w:szCs w:val="24"/>
          <w:lang w:val="ru-RU" w:eastAsia="ru-RU"/>
        </w:rPr>
        <w:t xml:space="preserve">либо участник </w:t>
      </w:r>
      <w:r w:rsidR="00B74DD9" w:rsidRPr="00B572E7">
        <w:rPr>
          <w:rFonts w:ascii="Times New Roman" w:eastAsia="Times New Roman" w:hAnsi="Times New Roman"/>
          <w:strike/>
          <w:sz w:val="24"/>
          <w:szCs w:val="24"/>
          <w:lang w:val="ru-RU" w:eastAsia="ru-RU"/>
        </w:rPr>
        <w:t xml:space="preserve">открытого </w:t>
      </w:r>
      <w:r w:rsidR="00B74DD9" w:rsidRPr="00B572E7">
        <w:rPr>
          <w:rFonts w:ascii="Times New Roman" w:eastAsia="Times New Roman" w:hAnsi="Times New Roman"/>
          <w:sz w:val="24"/>
          <w:szCs w:val="24"/>
          <w:lang w:val="ru-RU" w:eastAsia="ru-RU"/>
        </w:rPr>
        <w:t>аукциона</w:t>
      </w:r>
      <w:r w:rsidR="0080119F" w:rsidRPr="00B572E7">
        <w:rPr>
          <w:rFonts w:ascii="Times New Roman" w:eastAsia="Times New Roman" w:hAnsi="Times New Roman"/>
          <w:sz w:val="24"/>
          <w:szCs w:val="24"/>
          <w:lang w:val="ru-RU" w:eastAsia="ru-RU"/>
        </w:rPr>
        <w:t xml:space="preserve">, сделавший предпоследнее предложение, отказались либо уклонились от заключения </w:t>
      </w:r>
      <w:r w:rsidR="0080119F" w:rsidRPr="00B572E7">
        <w:rPr>
          <w:rFonts w:ascii="Times New Roman" w:eastAsia="Times New Roman" w:hAnsi="Times New Roman"/>
          <w:sz w:val="24"/>
          <w:szCs w:val="24"/>
          <w:lang w:val="ru-RU" w:eastAsia="ru-RU"/>
        </w:rPr>
        <w:lastRenderedPageBreak/>
        <w:t>договора, Заказчик вправе заключить договор с единственным поставщиком.</w:t>
      </w:r>
      <w:r w:rsidR="005759B8" w:rsidRPr="00B572E7">
        <w:rPr>
          <w:rFonts w:ascii="Times New Roman" w:eastAsia="Times New Roman" w:hAnsi="Times New Roman"/>
          <w:sz w:val="24"/>
          <w:szCs w:val="24"/>
          <w:lang w:val="ru-RU" w:eastAsia="ru-RU"/>
        </w:rPr>
        <w:t xml:space="preserve"> или Заказчик оставляет за собой право заключить договор с единственным поставщиком</w:t>
      </w:r>
      <w:r w:rsidR="005759B8">
        <w:rPr>
          <w:rFonts w:ascii="Times New Roman" w:eastAsia="Times New Roman" w:hAnsi="Times New Roman"/>
          <w:color w:val="FF0000"/>
          <w:sz w:val="24"/>
          <w:szCs w:val="24"/>
          <w:lang w:val="ru-RU" w:eastAsia="ru-RU"/>
        </w:rPr>
        <w:t>.</w:t>
      </w:r>
      <w:r w:rsidR="00262A4C" w:rsidRPr="00430CE7">
        <w:rPr>
          <w:rFonts w:ascii="Times New Roman" w:eastAsia="Times New Roman" w:hAnsi="Times New Roman"/>
          <w:color w:val="000000"/>
          <w:sz w:val="24"/>
          <w:szCs w:val="24"/>
          <w:lang w:val="ru-RU" w:eastAsia="ru-RU"/>
        </w:rPr>
        <w:br/>
      </w:r>
    </w:p>
    <w:p w14:paraId="2E1BE3CD" w14:textId="77777777" w:rsidR="00262A4C" w:rsidRPr="00DB79D1" w:rsidRDefault="00160719" w:rsidP="00DB79D1">
      <w:pPr>
        <w:spacing w:after="120" w:line="240" w:lineRule="auto"/>
        <w:jc w:val="both"/>
        <w:rPr>
          <w:rFonts w:ascii="Times New Roman" w:eastAsia="Times New Roman" w:hAnsi="Times New Roman"/>
          <w:sz w:val="24"/>
          <w:szCs w:val="24"/>
          <w:lang w:val="ru-RU" w:eastAsia="ru-RU"/>
        </w:rPr>
      </w:pPr>
      <w:r w:rsidRPr="00DB79D1">
        <w:rPr>
          <w:rFonts w:ascii="Times New Roman" w:eastAsia="Times New Roman" w:hAnsi="Times New Roman"/>
          <w:sz w:val="24"/>
          <w:szCs w:val="24"/>
          <w:lang w:val="ru-RU" w:eastAsia="ru-RU"/>
        </w:rPr>
        <w:t>35</w:t>
      </w:r>
      <w:r w:rsidR="00262A4C" w:rsidRPr="00DB79D1">
        <w:rPr>
          <w:rFonts w:ascii="Times New Roman" w:eastAsia="Times New Roman" w:hAnsi="Times New Roman"/>
          <w:sz w:val="24"/>
          <w:szCs w:val="24"/>
          <w:lang w:val="ru-RU" w:eastAsia="ru-RU"/>
        </w:rPr>
        <w:t xml:space="preserve">.2. </w:t>
      </w:r>
      <w:r w:rsidR="006501AC" w:rsidRPr="00DB79D1">
        <w:rPr>
          <w:rFonts w:ascii="Times New Roman" w:eastAsia="Times New Roman" w:hAnsi="Times New Roman"/>
          <w:sz w:val="24"/>
          <w:szCs w:val="24"/>
          <w:lang w:val="ru-RU" w:eastAsia="ru-RU"/>
        </w:rPr>
        <w:t xml:space="preserve"> Договор должен быть заключен Заказчиком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 (ст. 3.2 п.15 Закона )</w:t>
      </w:r>
      <w:r w:rsidR="00DB79D1">
        <w:rPr>
          <w:rFonts w:ascii="Times New Roman" w:eastAsia="Times New Roman" w:hAnsi="Times New Roman"/>
          <w:sz w:val="24"/>
          <w:szCs w:val="24"/>
          <w:lang w:val="ru-RU" w:eastAsia="ru-RU"/>
        </w:rPr>
        <w:t>.</w:t>
      </w:r>
    </w:p>
    <w:p w14:paraId="7EFEF48E" w14:textId="77777777" w:rsidR="00262A4C" w:rsidRDefault="00160719" w:rsidP="00DB79D1">
      <w:pPr>
        <w:spacing w:after="120" w:line="240" w:lineRule="auto"/>
        <w:jc w:val="both"/>
        <w:rPr>
          <w:rFonts w:ascii="Times New Roman" w:eastAsia="Times New Roman" w:hAnsi="Times New Roman"/>
          <w:sz w:val="24"/>
          <w:szCs w:val="24"/>
          <w:lang w:val="ru-RU" w:eastAsia="ru-RU"/>
        </w:rPr>
      </w:pPr>
      <w:r w:rsidRPr="00430CE7">
        <w:rPr>
          <w:rFonts w:ascii="Times New Roman" w:eastAsia="Times New Roman" w:hAnsi="Times New Roman"/>
          <w:color w:val="000000"/>
          <w:sz w:val="24"/>
          <w:szCs w:val="24"/>
          <w:lang w:val="ru-RU" w:eastAsia="ru-RU"/>
        </w:rPr>
        <w:t>35</w:t>
      </w:r>
      <w:r w:rsidR="00262A4C" w:rsidRPr="00430CE7">
        <w:rPr>
          <w:rFonts w:ascii="Times New Roman" w:eastAsia="Times New Roman" w:hAnsi="Times New Roman"/>
          <w:sz w:val="24"/>
          <w:szCs w:val="24"/>
          <w:lang w:val="ru-RU" w:eastAsia="ru-RU"/>
        </w:rPr>
        <w:t>.3. Если аукцион признан несостоявшимся по причине отсутствия поданных заявок или отсутствия предложений участников</w:t>
      </w:r>
      <w:r w:rsidR="00262A4C" w:rsidRPr="00AD574C">
        <w:rPr>
          <w:rFonts w:ascii="Times New Roman" w:eastAsia="Times New Roman" w:hAnsi="Times New Roman"/>
          <w:sz w:val="24"/>
          <w:szCs w:val="24"/>
          <w:lang w:val="ru-RU" w:eastAsia="ru-RU"/>
        </w:rPr>
        <w:t xml:space="preserve"> аукциона о цене договора, или отказа в допуске к участию в </w:t>
      </w:r>
      <w:r w:rsidR="002C3A80" w:rsidRPr="00AD574C">
        <w:rPr>
          <w:rFonts w:ascii="Times New Roman" w:eastAsia="Times New Roman" w:hAnsi="Times New Roman"/>
          <w:sz w:val="24"/>
          <w:szCs w:val="24"/>
          <w:lang w:val="ru-RU" w:eastAsia="ru-RU"/>
        </w:rPr>
        <w:t>открытом</w:t>
      </w:r>
      <w:r w:rsidR="00262A4C" w:rsidRPr="00AD574C">
        <w:rPr>
          <w:rFonts w:ascii="Times New Roman" w:eastAsia="Times New Roman" w:hAnsi="Times New Roman"/>
          <w:sz w:val="24"/>
          <w:szCs w:val="24"/>
          <w:lang w:val="ru-RU" w:eastAsia="ru-RU"/>
        </w:rPr>
        <w:t xml:space="preserve"> аукционе всех участников аукциона, или единственн</w:t>
      </w:r>
      <w:r w:rsidR="00704349">
        <w:rPr>
          <w:rFonts w:ascii="Times New Roman" w:eastAsia="Times New Roman" w:hAnsi="Times New Roman"/>
          <w:sz w:val="24"/>
          <w:szCs w:val="24"/>
          <w:lang w:val="ru-RU" w:eastAsia="ru-RU"/>
        </w:rPr>
        <w:t xml:space="preserve">ой </w:t>
      </w:r>
      <w:r w:rsidR="004224DD">
        <w:rPr>
          <w:rFonts w:ascii="Times New Roman" w:eastAsia="Times New Roman" w:hAnsi="Times New Roman"/>
          <w:sz w:val="24"/>
          <w:szCs w:val="24"/>
          <w:lang w:val="ru-RU" w:eastAsia="ru-RU"/>
        </w:rPr>
        <w:t xml:space="preserve">заявки </w:t>
      </w:r>
      <w:r w:rsidR="004224DD" w:rsidRPr="00AD574C">
        <w:rPr>
          <w:rFonts w:ascii="Times New Roman" w:eastAsia="Times New Roman" w:hAnsi="Times New Roman"/>
          <w:sz w:val="24"/>
          <w:szCs w:val="24"/>
          <w:lang w:val="ru-RU" w:eastAsia="ru-RU"/>
        </w:rPr>
        <w:t>участника</w:t>
      </w:r>
      <w:r w:rsidR="00732226">
        <w:rPr>
          <w:rFonts w:ascii="Times New Roman" w:eastAsia="Times New Roman" w:hAnsi="Times New Roman"/>
          <w:sz w:val="24"/>
          <w:szCs w:val="24"/>
          <w:lang w:val="ru-RU" w:eastAsia="ru-RU"/>
        </w:rPr>
        <w:t xml:space="preserve"> </w:t>
      </w:r>
      <w:r w:rsidR="00732226" w:rsidRPr="00B572E7">
        <w:rPr>
          <w:rFonts w:ascii="Times New Roman" w:eastAsia="Times New Roman" w:hAnsi="Times New Roman"/>
          <w:sz w:val="24"/>
          <w:szCs w:val="24"/>
          <w:lang w:val="ru-RU" w:eastAsia="ru-RU"/>
        </w:rPr>
        <w:t>Заказчик оставляет за собой право заключить договор с единственным поставщиком</w:t>
      </w:r>
      <w:r w:rsidR="00C62592">
        <w:rPr>
          <w:rFonts w:ascii="Times New Roman" w:eastAsia="Times New Roman" w:hAnsi="Times New Roman"/>
          <w:sz w:val="24"/>
          <w:szCs w:val="24"/>
          <w:lang w:val="ru-RU" w:eastAsia="ru-RU"/>
        </w:rPr>
        <w:t>.</w:t>
      </w:r>
    </w:p>
    <w:p w14:paraId="15F8D78F" w14:textId="77777777" w:rsidR="00C62592" w:rsidRPr="006501AC" w:rsidRDefault="00C62592" w:rsidP="00371937">
      <w:pPr>
        <w:spacing w:after="0" w:line="240" w:lineRule="auto"/>
        <w:jc w:val="both"/>
        <w:rPr>
          <w:rFonts w:ascii="Times New Roman" w:eastAsia="Times New Roman" w:hAnsi="Times New Roman"/>
          <w:strike/>
          <w:sz w:val="24"/>
          <w:szCs w:val="24"/>
          <w:highlight w:val="green"/>
          <w:lang w:val="ru-RU" w:eastAsia="ru-RU"/>
        </w:rPr>
      </w:pPr>
    </w:p>
    <w:p w14:paraId="0672590D" w14:textId="77777777" w:rsidR="00407B51" w:rsidRPr="005725ED" w:rsidRDefault="00407B51" w:rsidP="00DB79D1">
      <w:pPr>
        <w:pStyle w:val="12"/>
        <w:spacing w:after="120"/>
        <w:jc w:val="both"/>
        <w:rPr>
          <w:color w:val="2F5496"/>
          <w:u w:val="single"/>
          <w:lang w:val="ru-RU"/>
        </w:rPr>
      </w:pPr>
      <w:bookmarkStart w:id="269" w:name="_Hlk533693251"/>
      <w:r w:rsidRPr="005725ED">
        <w:rPr>
          <w:color w:val="2F5496"/>
          <w:u w:val="single"/>
          <w:lang w:val="ru-RU"/>
        </w:rPr>
        <w:t>36.Запрос котировок в электронной форме</w:t>
      </w:r>
    </w:p>
    <w:p w14:paraId="6BCF01DD" w14:textId="77777777" w:rsidR="00407B51" w:rsidRPr="001E6C23" w:rsidRDefault="00407B51" w:rsidP="00DB79D1">
      <w:pPr>
        <w:pStyle w:val="12"/>
        <w:spacing w:after="120"/>
        <w:jc w:val="both"/>
        <w:rPr>
          <w:lang w:val="ru-RU"/>
        </w:rPr>
      </w:pPr>
      <w:r w:rsidRPr="001E6C23">
        <w:rPr>
          <w:lang w:val="ru-RU"/>
        </w:rPr>
        <w:t xml:space="preserve">Запрос котировок – форма торгов, при которой победителем признается участник закупки, заявка которого соответствует требованиям, установленным извещением о проведении </w:t>
      </w:r>
      <w:r w:rsidRPr="001E6C23">
        <w:rPr>
          <w:bCs/>
          <w:lang w:val="ru-RU"/>
        </w:rPr>
        <w:t>запроса</w:t>
      </w:r>
      <w:r w:rsidRPr="001E6C23">
        <w:rPr>
          <w:lang w:val="ru-RU"/>
        </w:rPr>
        <w:t xml:space="preserve"> </w:t>
      </w:r>
      <w:r w:rsidRPr="001E6C23">
        <w:rPr>
          <w:bCs/>
          <w:lang w:val="ru-RU"/>
        </w:rPr>
        <w:t>котировок</w:t>
      </w:r>
      <w:r w:rsidRPr="001E6C23">
        <w:rPr>
          <w:lang w:val="ru-RU"/>
        </w:rPr>
        <w:t>, и содержит наиболее низкую цену договора.</w:t>
      </w:r>
    </w:p>
    <w:p w14:paraId="7F8779B0" w14:textId="77777777" w:rsidR="00407B51" w:rsidRPr="001E6C23" w:rsidRDefault="00407B51" w:rsidP="00DB79D1">
      <w:pPr>
        <w:pStyle w:val="12"/>
        <w:spacing w:after="120"/>
        <w:jc w:val="both"/>
        <w:rPr>
          <w:lang w:val="ru-RU"/>
        </w:rPr>
      </w:pPr>
      <w:r w:rsidRPr="001E6C23">
        <w:rPr>
          <w:lang w:val="ru-RU"/>
        </w:rPr>
        <w:t>Заказчик вправе осуществлять закупку путем проведения запроса котировок при одновременном выполнении следующих условий:</w:t>
      </w:r>
    </w:p>
    <w:p w14:paraId="0B543F44" w14:textId="77777777" w:rsidR="00407B51" w:rsidRPr="001E6C23" w:rsidRDefault="00407B51" w:rsidP="00DB79D1">
      <w:pPr>
        <w:pStyle w:val="12"/>
        <w:spacing w:after="120"/>
        <w:jc w:val="both"/>
        <w:rPr>
          <w:lang w:val="ru-RU"/>
        </w:rPr>
      </w:pPr>
      <w:r w:rsidRPr="001E6C23">
        <w:rPr>
          <w:lang w:val="ru-RU"/>
        </w:rPr>
        <w:t>- предметом закупки является продукция, по которой существует функционирующий рынок;</w:t>
      </w:r>
    </w:p>
    <w:p w14:paraId="3A0BBD97" w14:textId="77777777" w:rsidR="00407B51" w:rsidRPr="001E6C23" w:rsidRDefault="00407B51" w:rsidP="00DB79D1">
      <w:pPr>
        <w:pStyle w:val="12"/>
        <w:spacing w:after="120"/>
        <w:jc w:val="both"/>
        <w:rPr>
          <w:u w:val="single"/>
          <w:lang w:val="ru-RU"/>
        </w:rPr>
      </w:pPr>
      <w:r w:rsidRPr="001E6C23">
        <w:rPr>
          <w:lang w:val="ru-RU"/>
        </w:rPr>
        <w:t>- объектом закупки являются товары, работы, услуги, в отношении которых целесообразно проводить оценку только по ценовым критериям;</w:t>
      </w:r>
    </w:p>
    <w:p w14:paraId="6F7511EF" w14:textId="77777777" w:rsidR="00407B51" w:rsidRPr="001E6C23" w:rsidRDefault="00407B51" w:rsidP="00DB79D1">
      <w:pPr>
        <w:pStyle w:val="12"/>
        <w:spacing w:after="120"/>
        <w:jc w:val="both"/>
        <w:rPr>
          <w:lang w:val="ru-RU"/>
        </w:rPr>
      </w:pPr>
      <w:r w:rsidRPr="001E6C23">
        <w:rPr>
          <w:lang w:val="ru-RU"/>
        </w:rPr>
        <w:t>- когда проведение аукциона нецелесообразно с учетом затрат времени и незначительности закупки.</w:t>
      </w:r>
    </w:p>
    <w:p w14:paraId="793DF3FC" w14:textId="77777777" w:rsidR="00545301" w:rsidRPr="005725ED" w:rsidRDefault="001E6C23" w:rsidP="00DB79D1">
      <w:pPr>
        <w:pStyle w:val="12"/>
        <w:spacing w:after="120"/>
        <w:jc w:val="both"/>
        <w:rPr>
          <w:color w:val="4472C4"/>
          <w:u w:val="single"/>
          <w:lang w:val="ru-RU"/>
        </w:rPr>
      </w:pPr>
      <w:r w:rsidRPr="005725ED">
        <w:rPr>
          <w:rStyle w:val="docuntyped-name"/>
          <w:color w:val="4472C4"/>
          <w:u w:val="single"/>
          <w:lang w:val="ru-RU"/>
        </w:rPr>
        <w:t xml:space="preserve"> </w:t>
      </w:r>
      <w:r w:rsidR="00545301" w:rsidRPr="005725ED">
        <w:rPr>
          <w:rStyle w:val="docuntyped-name"/>
          <w:color w:val="4472C4"/>
          <w:u w:val="single"/>
          <w:lang w:val="ru-RU"/>
        </w:rPr>
        <w:t>Извещение о проведении запроса котировок в электронной форме.</w:t>
      </w:r>
    </w:p>
    <w:p w14:paraId="58C5F59E" w14:textId="77777777" w:rsidR="00F05B97" w:rsidRDefault="00547E6D" w:rsidP="00DB79D1">
      <w:pPr>
        <w:pStyle w:val="12"/>
        <w:spacing w:after="120"/>
        <w:jc w:val="both"/>
        <w:rPr>
          <w:color w:val="000000"/>
          <w:lang w:val="ru-RU"/>
        </w:rPr>
      </w:pPr>
      <w:r w:rsidRPr="00720DCA">
        <w:rPr>
          <w:color w:val="000000"/>
          <w:lang w:val="ru-RU"/>
        </w:rPr>
        <w:t>36</w:t>
      </w:r>
      <w:r w:rsidR="001E6C23">
        <w:rPr>
          <w:color w:val="000000"/>
          <w:lang w:val="ru-RU"/>
        </w:rPr>
        <w:t>.1.</w:t>
      </w:r>
      <w:r w:rsidR="00F05B97" w:rsidRPr="00720DCA">
        <w:rPr>
          <w:color w:val="000000"/>
          <w:lang w:val="ru-RU"/>
        </w:rPr>
        <w:t xml:space="preserve"> </w:t>
      </w:r>
      <w:bookmarkStart w:id="270" w:name="_Hlk528748599"/>
      <w:r w:rsidR="00F05B97" w:rsidRPr="00720DCA">
        <w:rPr>
          <w:color w:val="000000"/>
          <w:lang w:val="ru-RU"/>
        </w:rPr>
        <w:t xml:space="preserve">Извещение о проведении запроса котировок в электронной форме размещается Заказчиком в Единой информационной системе не менее чем за </w:t>
      </w:r>
      <w:r w:rsidR="00AC326B" w:rsidRPr="00720DCA">
        <w:rPr>
          <w:color w:val="000000"/>
          <w:lang w:val="ru-RU"/>
        </w:rPr>
        <w:t>5</w:t>
      </w:r>
      <w:r w:rsidR="001F58C8" w:rsidRPr="00720DCA">
        <w:rPr>
          <w:color w:val="000000"/>
          <w:lang w:val="ru-RU"/>
        </w:rPr>
        <w:t xml:space="preserve"> (</w:t>
      </w:r>
      <w:r w:rsidR="00AC326B" w:rsidRPr="00720DCA">
        <w:rPr>
          <w:color w:val="000000"/>
          <w:lang w:val="ru-RU"/>
        </w:rPr>
        <w:t>пять</w:t>
      </w:r>
      <w:r w:rsidR="001F58C8" w:rsidRPr="00720DCA">
        <w:rPr>
          <w:color w:val="000000"/>
          <w:lang w:val="ru-RU"/>
        </w:rPr>
        <w:t xml:space="preserve">) рабочих </w:t>
      </w:r>
      <w:r w:rsidR="00F05B97" w:rsidRPr="00720DCA">
        <w:rPr>
          <w:color w:val="000000"/>
          <w:lang w:val="ru-RU"/>
        </w:rPr>
        <w:t>дн</w:t>
      </w:r>
      <w:r w:rsidR="001F58C8" w:rsidRPr="00720DCA">
        <w:rPr>
          <w:color w:val="000000"/>
          <w:lang w:val="ru-RU"/>
        </w:rPr>
        <w:t>я</w:t>
      </w:r>
      <w:r w:rsidR="00F05B97" w:rsidRPr="00720DCA">
        <w:rPr>
          <w:color w:val="000000"/>
          <w:lang w:val="ru-RU"/>
        </w:rPr>
        <w:t xml:space="preserve"> до дня </w:t>
      </w:r>
      <w:r w:rsidR="001F58C8" w:rsidRPr="00720DCA">
        <w:rPr>
          <w:color w:val="000000"/>
          <w:lang w:val="ru-RU"/>
        </w:rPr>
        <w:t>истечения срока подачи заявок на участие в таком запросе котировок.</w:t>
      </w:r>
      <w:r w:rsidR="00F05B97" w:rsidRPr="00720DCA">
        <w:rPr>
          <w:color w:val="000000"/>
          <w:lang w:val="ru-RU"/>
        </w:rPr>
        <w:t xml:space="preserve"> </w:t>
      </w:r>
      <w:bookmarkEnd w:id="270"/>
    </w:p>
    <w:p w14:paraId="3D6C9DF8" w14:textId="77777777" w:rsidR="000F14CA" w:rsidRPr="00720DCA" w:rsidRDefault="000F14CA" w:rsidP="00DB79D1">
      <w:pPr>
        <w:pStyle w:val="12"/>
        <w:spacing w:after="120"/>
        <w:jc w:val="both"/>
        <w:rPr>
          <w:color w:val="000000"/>
          <w:lang w:val="ru-RU"/>
        </w:rPr>
      </w:pPr>
      <w:r w:rsidRPr="008403F0">
        <w:rPr>
          <w:color w:val="000000"/>
          <w:lang w:val="ru-RU"/>
        </w:rPr>
        <w:t>36.1.</w:t>
      </w:r>
      <w:r w:rsidR="001E6C23">
        <w:rPr>
          <w:color w:val="000000"/>
          <w:lang w:val="ru-RU"/>
        </w:rPr>
        <w:t>1</w:t>
      </w:r>
      <w:r w:rsidRPr="008403F0">
        <w:rPr>
          <w:color w:val="000000"/>
          <w:lang w:val="ru-RU"/>
        </w:rPr>
        <w:t>.  Извещение о проведении запроса котировок в электронной форме, участниками которой могут являться только СМСП, а также с участием СМСП размещается Заказчиком в Единой информационной системе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миллионов рублей.</w:t>
      </w:r>
    </w:p>
    <w:p w14:paraId="0AF4F855" w14:textId="77777777" w:rsidR="00F05B97" w:rsidRPr="00720DCA" w:rsidRDefault="00547E6D" w:rsidP="00DB79D1">
      <w:pPr>
        <w:pStyle w:val="12"/>
        <w:spacing w:after="120"/>
        <w:jc w:val="both"/>
        <w:rPr>
          <w:color w:val="000000"/>
          <w:lang w:val="ru-RU"/>
        </w:rPr>
      </w:pPr>
      <w:r w:rsidRPr="00720DCA">
        <w:rPr>
          <w:color w:val="000000"/>
          <w:lang w:val="ru-RU"/>
        </w:rPr>
        <w:t>36</w:t>
      </w:r>
      <w:r w:rsidR="00F05B97" w:rsidRPr="00720DCA">
        <w:rPr>
          <w:color w:val="000000"/>
          <w:lang w:val="ru-RU"/>
        </w:rPr>
        <w:t>.2. В извещении о проведении запроса котировок в электронной форме должны быть указаны следующие сведения:</w:t>
      </w:r>
    </w:p>
    <w:p w14:paraId="72E7820F" w14:textId="77777777" w:rsidR="00494E4C" w:rsidRPr="00720DCA" w:rsidRDefault="00494E4C" w:rsidP="00DB79D1">
      <w:pPr>
        <w:pStyle w:val="12"/>
        <w:spacing w:after="120"/>
        <w:jc w:val="both"/>
        <w:rPr>
          <w:color w:val="000000"/>
          <w:lang w:val="ru-RU"/>
        </w:rPr>
      </w:pPr>
      <w:r w:rsidRPr="00720DCA">
        <w:rPr>
          <w:color w:val="000000"/>
          <w:lang w:val="ru-RU"/>
        </w:rPr>
        <w:t>1) способ осуществления закупки;</w:t>
      </w:r>
    </w:p>
    <w:p w14:paraId="36756798" w14:textId="77777777" w:rsidR="00494E4C" w:rsidRPr="00720DCA" w:rsidRDefault="00494E4C" w:rsidP="00DB79D1">
      <w:pPr>
        <w:pStyle w:val="12"/>
        <w:spacing w:after="120"/>
        <w:jc w:val="both"/>
        <w:rPr>
          <w:lang w:val="ru-RU"/>
        </w:rPr>
      </w:pPr>
      <w:r w:rsidRPr="00720DCA">
        <w:rPr>
          <w:color w:val="000000"/>
          <w:lang w:val="ru-RU"/>
        </w:rPr>
        <w:t xml:space="preserve">2) наименование, место нахождения, почтовый адрес, адрес электронной почты, номер </w:t>
      </w:r>
      <w:r w:rsidRPr="00720DCA">
        <w:rPr>
          <w:lang w:val="ru-RU"/>
        </w:rPr>
        <w:t>контактного телефона заказчика;</w:t>
      </w:r>
    </w:p>
    <w:p w14:paraId="51140CA8" w14:textId="77777777" w:rsidR="00494E4C" w:rsidRPr="00720DCA" w:rsidRDefault="00494E4C" w:rsidP="00DB79D1">
      <w:pPr>
        <w:pStyle w:val="12"/>
        <w:spacing w:after="120"/>
        <w:jc w:val="both"/>
        <w:rPr>
          <w:lang w:val="ru-RU"/>
        </w:rPr>
      </w:pPr>
      <w:r w:rsidRPr="00720DCA">
        <w:rPr>
          <w:lang w:val="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6A58A7">
        <w:fldChar w:fldCharType="begin"/>
      </w:r>
      <w:r w:rsidR="006A58A7" w:rsidRPr="006A58A7">
        <w:rPr>
          <w:lang w:val="ru-RU"/>
          <w:rPrChange w:id="271" w:author="user" w:date="2022-09-28T17:57:00Z">
            <w:rPr/>
          </w:rPrChange>
        </w:rPr>
        <w:instrText xml:space="preserve"> </w:instrText>
      </w:r>
      <w:r>
        <w:instrText>HYPERLINK</w:instrText>
      </w:r>
      <w:r w:rsidR="006A58A7" w:rsidRPr="006A58A7">
        <w:rPr>
          <w:lang w:val="ru-RU"/>
          <w:rPrChange w:id="272" w:author="user" w:date="2022-09-28T17:57:00Z">
            <w:rPr/>
          </w:rPrChange>
        </w:rPr>
        <w:instrText xml:space="preserve"> "</w:instrText>
      </w:r>
      <w:r>
        <w:instrText>http</w:instrText>
      </w:r>
      <w:r w:rsidR="006A58A7" w:rsidRPr="006A58A7">
        <w:rPr>
          <w:lang w:val="ru-RU"/>
          <w:rPrChange w:id="273" w:author="user" w:date="2022-09-28T17:57:00Z">
            <w:rPr/>
          </w:rPrChange>
        </w:rPr>
        <w:instrText>://</w:instrText>
      </w:r>
      <w:r>
        <w:instrText>vip</w:instrText>
      </w:r>
      <w:r w:rsidR="006A58A7" w:rsidRPr="006A58A7">
        <w:rPr>
          <w:lang w:val="ru-RU"/>
          <w:rPrChange w:id="274" w:author="user" w:date="2022-09-28T17:57:00Z">
            <w:rPr/>
          </w:rPrChange>
        </w:rPr>
        <w:instrText>.1</w:instrText>
      </w:r>
      <w:r>
        <w:instrText>gzakaz</w:instrText>
      </w:r>
      <w:r w:rsidR="006A58A7" w:rsidRPr="006A58A7">
        <w:rPr>
          <w:lang w:val="ru-RU"/>
          <w:rPrChange w:id="275" w:author="user" w:date="2022-09-28T17:57:00Z">
            <w:rPr/>
          </w:rPrChange>
        </w:rPr>
        <w:instrText>.</w:instrText>
      </w:r>
      <w:r>
        <w:instrText>ru</w:instrText>
      </w:r>
      <w:r w:rsidR="006A58A7" w:rsidRPr="006A58A7">
        <w:rPr>
          <w:lang w:val="ru-RU"/>
          <w:rPrChange w:id="276" w:author="user" w:date="2022-09-28T17:57:00Z">
            <w:rPr/>
          </w:rPrChange>
        </w:rPr>
        <w:instrText>/" \</w:instrText>
      </w:r>
      <w:r>
        <w:instrText>l</w:instrText>
      </w:r>
      <w:r w:rsidR="006A58A7" w:rsidRPr="006A58A7">
        <w:rPr>
          <w:lang w:val="ru-RU"/>
          <w:rPrChange w:id="277" w:author="user" w:date="2022-09-28T17:57:00Z">
            <w:rPr/>
          </w:rPrChange>
        </w:rPr>
        <w:instrText xml:space="preserve"> "/</w:instrText>
      </w:r>
      <w:r>
        <w:instrText>document</w:instrText>
      </w:r>
      <w:r w:rsidR="006A58A7" w:rsidRPr="006A58A7">
        <w:rPr>
          <w:lang w:val="ru-RU"/>
          <w:rPrChange w:id="278" w:author="user" w:date="2022-09-28T17:57:00Z">
            <w:rPr/>
          </w:rPrChange>
        </w:rPr>
        <w:instrText>/99/542617223/</w:instrText>
      </w:r>
      <w:r>
        <w:instrText>XA</w:instrText>
      </w:r>
      <w:r w:rsidR="006A58A7" w:rsidRPr="006A58A7">
        <w:rPr>
          <w:lang w:val="ru-RU"/>
          <w:rPrChange w:id="279" w:author="user" w:date="2022-09-28T17:57:00Z">
            <w:rPr/>
          </w:rPrChange>
        </w:rPr>
        <w:instrText>00</w:instrText>
      </w:r>
      <w:r>
        <w:instrText>MBU</w:instrText>
      </w:r>
      <w:r w:rsidR="006A58A7" w:rsidRPr="006A58A7">
        <w:rPr>
          <w:lang w:val="ru-RU"/>
          <w:rPrChange w:id="280" w:author="user" w:date="2022-09-28T17:57:00Z">
            <w:rPr/>
          </w:rPrChange>
        </w:rPr>
        <w:instrText>2</w:instrText>
      </w:r>
      <w:r>
        <w:instrText>N</w:instrText>
      </w:r>
      <w:r w:rsidR="006A58A7" w:rsidRPr="006A58A7">
        <w:rPr>
          <w:lang w:val="ru-RU"/>
          <w:rPrChange w:id="281" w:author="user" w:date="2022-09-28T17:57:00Z">
            <w:rPr/>
          </w:rPrChange>
        </w:rPr>
        <w:instrText>2/" \</w:instrText>
      </w:r>
      <w:r>
        <w:instrText>t</w:instrText>
      </w:r>
      <w:r w:rsidR="006A58A7" w:rsidRPr="006A58A7">
        <w:rPr>
          <w:lang w:val="ru-RU"/>
          <w:rPrChange w:id="282" w:author="user" w:date="2022-09-28T17:57:00Z">
            <w:rPr/>
          </w:rPrChange>
        </w:rPr>
        <w:instrText xml:space="preserve"> "_</w:instrText>
      </w:r>
      <w:r>
        <w:instrText>self</w:instrText>
      </w:r>
      <w:r w:rsidR="006A58A7" w:rsidRPr="006A58A7">
        <w:rPr>
          <w:lang w:val="ru-RU"/>
          <w:rPrChange w:id="283" w:author="user" w:date="2022-09-28T17:57:00Z">
            <w:rPr/>
          </w:rPrChange>
        </w:rPr>
        <w:instrText xml:space="preserve">" </w:instrText>
      </w:r>
      <w:r w:rsidR="006A58A7">
        <w:fldChar w:fldCharType="separate"/>
      </w:r>
      <w:r w:rsidRPr="00720DCA">
        <w:rPr>
          <w:rStyle w:val="a9"/>
          <w:color w:val="auto"/>
          <w:u w:val="none"/>
          <w:lang w:val="ru-RU"/>
        </w:rPr>
        <w:t>частью 6.1 статьи 3 Федерального закона</w:t>
      </w:r>
      <w:r w:rsidR="006A58A7">
        <w:rPr>
          <w:rStyle w:val="a9"/>
          <w:color w:val="auto"/>
          <w:u w:val="none"/>
          <w:lang w:val="ru-RU"/>
        </w:rPr>
        <w:fldChar w:fldCharType="end"/>
      </w:r>
      <w:r w:rsidRPr="00720DCA">
        <w:rPr>
          <w:lang w:val="ru-RU"/>
        </w:rPr>
        <w:t xml:space="preserve"> №223</w:t>
      </w:r>
      <w:r w:rsidR="001209D5">
        <w:rPr>
          <w:lang w:val="ru-RU"/>
        </w:rPr>
        <w:t>-</w:t>
      </w:r>
      <w:r w:rsidRPr="00720DCA">
        <w:rPr>
          <w:caps/>
          <w:lang w:val="ru-RU"/>
        </w:rPr>
        <w:t>ФЗ</w:t>
      </w:r>
      <w:r w:rsidR="00F96B40">
        <w:rPr>
          <w:lang w:val="ru-RU"/>
        </w:rPr>
        <w:t>;</w:t>
      </w:r>
    </w:p>
    <w:p w14:paraId="09366C17" w14:textId="77777777" w:rsidR="00494E4C" w:rsidRPr="00720DCA" w:rsidRDefault="00494E4C" w:rsidP="00DB79D1">
      <w:pPr>
        <w:pStyle w:val="12"/>
        <w:spacing w:after="120"/>
        <w:jc w:val="both"/>
        <w:rPr>
          <w:color w:val="000000"/>
          <w:lang w:val="ru-RU"/>
        </w:rPr>
      </w:pPr>
      <w:r w:rsidRPr="00720DCA">
        <w:rPr>
          <w:color w:val="000000"/>
          <w:lang w:val="ru-RU"/>
        </w:rPr>
        <w:t>4) место поставки товара, выполнения работы, оказания услуги;</w:t>
      </w:r>
    </w:p>
    <w:p w14:paraId="07DD66C8" w14:textId="77777777" w:rsidR="00C277FA" w:rsidRPr="00C277FA" w:rsidRDefault="00C277FA" w:rsidP="00DB79D1">
      <w:pPr>
        <w:pStyle w:val="12"/>
        <w:spacing w:after="120"/>
        <w:jc w:val="both"/>
        <w:rPr>
          <w:color w:val="000000"/>
          <w:lang w:val="ru-RU"/>
        </w:rPr>
      </w:pPr>
      <w:r w:rsidRPr="005725ED">
        <w:rPr>
          <w:lang w:val="ru-RU"/>
        </w:rPr>
        <w:lastRenderedPageBreak/>
        <w:t>5)</w:t>
      </w:r>
      <w:r w:rsidR="00494E4C" w:rsidRPr="00720DCA">
        <w:rPr>
          <w:color w:val="000000"/>
          <w:lang w:val="ru-RU"/>
        </w:rPr>
        <w:t xml:space="preserve"> </w:t>
      </w:r>
      <w:r w:rsidRPr="005725ED">
        <w:rPr>
          <w:lang w:val="ru-RU"/>
        </w:rPr>
        <w:t>сведения о начальной (максимальной) цене договора</w:t>
      </w:r>
      <w:r w:rsidRPr="00C277FA">
        <w:rPr>
          <w:lang w:val="ru-RU"/>
        </w:rPr>
        <w:t>,</w:t>
      </w:r>
      <w:r w:rsidRPr="005725ED">
        <w:rPr>
          <w:lang w:val="ru-RU"/>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00B91BA9" w:rsidRPr="005725ED">
        <w:rPr>
          <w:lang w:val="ru-RU"/>
        </w:rPr>
        <w:t>;</w:t>
      </w:r>
    </w:p>
    <w:p w14:paraId="53BCB184" w14:textId="77777777" w:rsidR="00494E4C" w:rsidRPr="00720DCA" w:rsidRDefault="00494E4C" w:rsidP="00DB79D1">
      <w:pPr>
        <w:pStyle w:val="12"/>
        <w:spacing w:after="120"/>
        <w:jc w:val="both"/>
        <w:rPr>
          <w:color w:val="000000"/>
          <w:lang w:val="ru-RU"/>
        </w:rPr>
      </w:pPr>
      <w:r w:rsidRPr="00720DCA">
        <w:rPr>
          <w:color w:val="000000"/>
          <w:lang w:val="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8F2EAE6" w14:textId="77777777" w:rsidR="00494E4C" w:rsidRPr="00720DCA" w:rsidRDefault="00494E4C" w:rsidP="00DB79D1">
      <w:pPr>
        <w:pStyle w:val="12"/>
        <w:spacing w:after="120"/>
        <w:jc w:val="both"/>
        <w:rPr>
          <w:color w:val="000000"/>
          <w:lang w:val="ru-RU"/>
        </w:rPr>
      </w:pPr>
      <w:r w:rsidRPr="00720DCA">
        <w:rPr>
          <w:color w:val="000000"/>
          <w:lang w:val="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A2A3A24" w14:textId="77777777" w:rsidR="00494E4C" w:rsidRPr="007839A1" w:rsidRDefault="00494E4C" w:rsidP="00DB79D1">
      <w:pPr>
        <w:pStyle w:val="12"/>
        <w:spacing w:after="120"/>
        <w:jc w:val="both"/>
        <w:rPr>
          <w:color w:val="000000"/>
          <w:lang w:val="ru-RU"/>
        </w:rPr>
      </w:pPr>
      <w:r w:rsidRPr="00720DCA">
        <w:rPr>
          <w:color w:val="000000"/>
          <w:lang w:val="ru-RU"/>
        </w:rPr>
        <w:t xml:space="preserve">8) адрес электронной площадки в информационно-телекоммуникационной сети "Интернет" (при </w:t>
      </w:r>
      <w:r w:rsidRPr="007839A1">
        <w:rPr>
          <w:color w:val="000000"/>
          <w:lang w:val="ru-RU"/>
        </w:rPr>
        <w:t>осуществлении конкурентной закупки);</w:t>
      </w:r>
    </w:p>
    <w:p w14:paraId="710566F2" w14:textId="77777777" w:rsidR="00C277FA" w:rsidRPr="007839A1" w:rsidRDefault="00C277FA" w:rsidP="00C277FA">
      <w:pPr>
        <w:tabs>
          <w:tab w:val="left" w:pos="3760"/>
        </w:tabs>
        <w:jc w:val="both"/>
        <w:rPr>
          <w:rFonts w:ascii="Times New Roman" w:hAnsi="Times New Roman"/>
          <w:sz w:val="24"/>
          <w:szCs w:val="24"/>
          <w:lang w:val="ru-RU"/>
        </w:rPr>
      </w:pPr>
      <w:r w:rsidRPr="007839A1">
        <w:rPr>
          <w:rFonts w:ascii="Times New Roman" w:hAnsi="Times New Roman"/>
          <w:sz w:val="24"/>
          <w:lang w:val="ru-RU"/>
        </w:rPr>
        <w:t xml:space="preserve">9) </w:t>
      </w:r>
      <w:r w:rsidRPr="007839A1">
        <w:rPr>
          <w:rFonts w:ascii="Times New Roman" w:hAnsi="Times New Roman"/>
          <w:sz w:val="24"/>
          <w:szCs w:val="24"/>
          <w:lang w:val="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74B3305" w14:textId="77777777" w:rsidR="00C277FA" w:rsidRPr="002B48D8" w:rsidRDefault="00C277FA" w:rsidP="00C277FA">
      <w:pPr>
        <w:tabs>
          <w:tab w:val="left" w:pos="3760"/>
        </w:tabs>
        <w:jc w:val="both"/>
        <w:rPr>
          <w:rFonts w:ascii="Times New Roman" w:hAnsi="Times New Roman"/>
          <w:sz w:val="24"/>
          <w:szCs w:val="24"/>
          <w:lang w:val="ru-RU"/>
        </w:rPr>
      </w:pPr>
      <w:r w:rsidRPr="007839A1">
        <w:rPr>
          <w:rFonts w:ascii="Times New Roman" w:hAnsi="Times New Roman"/>
          <w:sz w:val="24"/>
          <w:szCs w:val="24"/>
          <w:lang w:val="ru-RU"/>
        </w:rPr>
        <w:t xml:space="preserve">10) размер обеспечения исполнения договора, порядок и срок его предоставления, а также основное </w:t>
      </w:r>
      <w:r w:rsidRPr="002B48D8">
        <w:rPr>
          <w:rFonts w:ascii="Times New Roman" w:hAnsi="Times New Roman"/>
          <w:sz w:val="24"/>
          <w:szCs w:val="24"/>
          <w:lang w:val="ru-RU"/>
        </w:rPr>
        <w:t>обязательство, исполнение которого обеспечивается (в случае установления требования обеспечения исполнения договора), и срок его исполнения</w:t>
      </w:r>
      <w:r w:rsidR="00B91BA9" w:rsidRPr="002B48D8">
        <w:rPr>
          <w:rFonts w:ascii="Times New Roman" w:hAnsi="Times New Roman"/>
          <w:sz w:val="24"/>
          <w:szCs w:val="24"/>
          <w:lang w:val="ru-RU"/>
        </w:rPr>
        <w:t>;</w:t>
      </w:r>
    </w:p>
    <w:p w14:paraId="1AF1303E" w14:textId="77777777" w:rsidR="004F75D3" w:rsidRPr="002B48D8" w:rsidRDefault="004F75D3" w:rsidP="004F75D3">
      <w:pPr>
        <w:tabs>
          <w:tab w:val="left" w:pos="3760"/>
        </w:tabs>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0" w:anchor="dst614" w:history="1">
        <w:r w:rsidRPr="002B48D8">
          <w:rPr>
            <w:rFonts w:ascii="Times New Roman" w:eastAsia="Times New Roman" w:hAnsi="Times New Roman"/>
            <w:sz w:val="24"/>
            <w:szCs w:val="24"/>
            <w:lang w:val="ru-RU" w:eastAsia="ru-RU"/>
          </w:rPr>
          <w:t>пунктом 1 части 2 статьи 3.1-4</w:t>
        </w:r>
      </w:hyperlink>
      <w:r w:rsidRPr="002B48D8">
        <w:rPr>
          <w:rFonts w:ascii="Times New Roman" w:eastAsia="Times New Roman" w:hAnsi="Times New Roman"/>
          <w:sz w:val="24"/>
          <w:szCs w:val="24"/>
          <w:lang w:val="ru-RU" w:eastAsia="ru-RU"/>
        </w:rPr>
        <w:t>  Федерального закона 223-ФЗ  в отношении товара, работы, услуги, являющихся предметом закупки;</w:t>
      </w:r>
    </w:p>
    <w:p w14:paraId="31D483E1" w14:textId="77777777" w:rsidR="004F75D3" w:rsidRPr="002B48D8" w:rsidRDefault="004F75D3" w:rsidP="004F75D3">
      <w:pPr>
        <w:pStyle w:val="12"/>
        <w:spacing w:after="0" w:line="240" w:lineRule="auto"/>
        <w:jc w:val="both"/>
        <w:rPr>
          <w:lang w:val="ru-RU"/>
        </w:rPr>
      </w:pPr>
      <w:r w:rsidRPr="002B48D8">
        <w:rPr>
          <w:lang w:val="ru-RU"/>
        </w:rPr>
        <w:t>12) иные сведения, определенные настоящем Положением о закупках.</w:t>
      </w:r>
    </w:p>
    <w:p w14:paraId="40D421E9" w14:textId="77777777" w:rsidR="004F75D3" w:rsidRPr="002B48D8" w:rsidRDefault="004F75D3" w:rsidP="004F75D3">
      <w:pPr>
        <w:pStyle w:val="12"/>
        <w:spacing w:after="0" w:line="240" w:lineRule="auto"/>
        <w:jc w:val="both"/>
        <w:rPr>
          <w:lang w:val="ru-RU"/>
        </w:rPr>
      </w:pPr>
    </w:p>
    <w:p w14:paraId="2525B2F3" w14:textId="77777777" w:rsidR="004D5B20" w:rsidRDefault="004D5B20" w:rsidP="00DB79D1">
      <w:pPr>
        <w:pStyle w:val="12"/>
        <w:spacing w:after="0"/>
        <w:jc w:val="both"/>
        <w:rPr>
          <w:color w:val="000000"/>
          <w:lang w:val="ru-RU"/>
        </w:rPr>
      </w:pPr>
      <w:r w:rsidRPr="007839A1">
        <w:rPr>
          <w:color w:val="000000"/>
          <w:lang w:val="ru-RU"/>
        </w:rPr>
        <w:t xml:space="preserve">А также </w:t>
      </w:r>
      <w:r w:rsidR="00C61B1C" w:rsidRPr="007839A1">
        <w:rPr>
          <w:color w:val="000000"/>
          <w:lang w:val="ru-RU"/>
        </w:rPr>
        <w:t>сведения,</w:t>
      </w:r>
      <w:r w:rsidRPr="007839A1">
        <w:rPr>
          <w:color w:val="000000"/>
          <w:lang w:val="ru-RU"/>
        </w:rPr>
        <w:t xml:space="preserve"> предусмотренные в том числе частью 10 статьи 4 Федерального закона №223-ФЗ</w:t>
      </w:r>
      <w:r w:rsidR="00252673" w:rsidRPr="007839A1">
        <w:rPr>
          <w:color w:val="000000"/>
          <w:lang w:val="ru-RU"/>
        </w:rPr>
        <w:t>.</w:t>
      </w:r>
    </w:p>
    <w:p w14:paraId="324EDCCF" w14:textId="77777777" w:rsidR="00B91BA9" w:rsidRDefault="00B91BA9" w:rsidP="00DB79D1">
      <w:pPr>
        <w:jc w:val="both"/>
        <w:rPr>
          <w:rFonts w:ascii="Times New Roman" w:hAnsi="Times New Roman"/>
          <w:color w:val="000000"/>
          <w:sz w:val="24"/>
          <w:szCs w:val="24"/>
          <w:lang w:val="ru-RU"/>
        </w:rPr>
      </w:pPr>
    </w:p>
    <w:p w14:paraId="1679C473" w14:textId="77777777" w:rsidR="00F05B97" w:rsidRPr="009F57C6" w:rsidRDefault="00547E6D" w:rsidP="00DB79D1">
      <w:pPr>
        <w:jc w:val="both"/>
        <w:rPr>
          <w:rFonts w:ascii="Times New Roman" w:hAnsi="Times New Roman"/>
          <w:color w:val="000000"/>
          <w:sz w:val="24"/>
          <w:szCs w:val="24"/>
          <w:lang w:val="ru-RU"/>
        </w:rPr>
      </w:pPr>
      <w:r w:rsidRPr="00DB79D1">
        <w:rPr>
          <w:rFonts w:ascii="Times New Roman" w:hAnsi="Times New Roman"/>
          <w:color w:val="000000"/>
          <w:sz w:val="24"/>
          <w:szCs w:val="24"/>
          <w:lang w:val="ru-RU"/>
        </w:rPr>
        <w:t>36</w:t>
      </w:r>
      <w:r w:rsidR="00F05B97" w:rsidRPr="00DB79D1">
        <w:rPr>
          <w:rFonts w:ascii="Times New Roman" w:hAnsi="Times New Roman"/>
          <w:color w:val="000000"/>
          <w:sz w:val="24"/>
          <w:szCs w:val="24"/>
          <w:lang w:val="ru-RU"/>
        </w:rPr>
        <w:t>.3. Заказчик, разместивший в Единой информационной системе извещение о проведении</w:t>
      </w:r>
      <w:r w:rsidR="00F05B97" w:rsidRPr="00720DCA">
        <w:rPr>
          <w:rFonts w:ascii="Times New Roman" w:hAnsi="Times New Roman"/>
          <w:color w:val="000000"/>
          <w:sz w:val="24"/>
          <w:szCs w:val="24"/>
          <w:lang w:val="ru-RU"/>
        </w:rPr>
        <w:t xml:space="preserve"> запроса котировок в электронной форме, вправе </w:t>
      </w:r>
      <w:r w:rsidR="000C3143">
        <w:rPr>
          <w:rFonts w:ascii="Times New Roman" w:hAnsi="Times New Roman"/>
          <w:color w:val="000000"/>
          <w:sz w:val="24"/>
          <w:szCs w:val="24"/>
          <w:lang w:val="ru-RU"/>
        </w:rPr>
        <w:t xml:space="preserve">отменить данную закупку до наступления даты и времени окончания срока подачи заявок на участие в запросе котировок в </w:t>
      </w:r>
      <w:r w:rsidR="000C3143" w:rsidRPr="009F57C6">
        <w:rPr>
          <w:rFonts w:ascii="Times New Roman" w:hAnsi="Times New Roman"/>
          <w:color w:val="000000"/>
          <w:sz w:val="24"/>
          <w:szCs w:val="24"/>
          <w:lang w:val="ru-RU"/>
        </w:rPr>
        <w:t>электронной форме</w:t>
      </w:r>
      <w:r w:rsidR="00F05B97" w:rsidRPr="009F57C6">
        <w:rPr>
          <w:rFonts w:ascii="Times New Roman" w:hAnsi="Times New Roman"/>
          <w:color w:val="000000"/>
          <w:sz w:val="24"/>
          <w:szCs w:val="24"/>
          <w:lang w:val="ru-RU"/>
        </w:rPr>
        <w:t>.</w:t>
      </w:r>
    </w:p>
    <w:p w14:paraId="58721BAF" w14:textId="77777777" w:rsidR="00017076" w:rsidRDefault="00547E6D" w:rsidP="00DB79D1">
      <w:pPr>
        <w:jc w:val="both"/>
        <w:rPr>
          <w:rFonts w:ascii="Times New Roman" w:hAnsi="Times New Roman"/>
          <w:color w:val="000000"/>
          <w:sz w:val="24"/>
          <w:szCs w:val="24"/>
          <w:lang w:val="ru-RU"/>
        </w:rPr>
      </w:pPr>
      <w:r w:rsidRPr="009F57C6">
        <w:rPr>
          <w:rFonts w:ascii="Times New Roman" w:hAnsi="Times New Roman"/>
          <w:color w:val="000000"/>
          <w:sz w:val="24"/>
          <w:szCs w:val="24"/>
          <w:lang w:val="ru-RU"/>
        </w:rPr>
        <w:t>36</w:t>
      </w:r>
      <w:r w:rsidR="00F05B97" w:rsidRPr="009F57C6">
        <w:rPr>
          <w:rFonts w:ascii="Times New Roman" w:hAnsi="Times New Roman"/>
          <w:color w:val="000000"/>
          <w:sz w:val="24"/>
          <w:szCs w:val="24"/>
          <w:lang w:val="ru-RU"/>
        </w:rPr>
        <w:t xml:space="preserve">.4. </w:t>
      </w:r>
      <w:r w:rsidR="000C3143" w:rsidRPr="009F57C6">
        <w:rPr>
          <w:rFonts w:ascii="Times New Roman" w:eastAsia="Times New Roman" w:hAnsi="Times New Roman"/>
          <w:color w:val="000000"/>
          <w:sz w:val="24"/>
          <w:szCs w:val="24"/>
          <w:shd w:val="clear" w:color="auto" w:fill="FFFFFF"/>
          <w:lang w:val="ru-RU" w:eastAsia="ru-RU"/>
        </w:rPr>
        <w:t xml:space="preserve">Изменения, вносимые в извещение об осуществлении </w:t>
      </w:r>
      <w:r w:rsidR="009F57C6" w:rsidRPr="009F57C6">
        <w:rPr>
          <w:rFonts w:ascii="Times New Roman" w:hAnsi="Times New Roman"/>
          <w:color w:val="000000"/>
          <w:sz w:val="24"/>
          <w:szCs w:val="24"/>
          <w:lang w:val="ru-RU"/>
        </w:rPr>
        <w:t>запроса котировок в электронной форме</w:t>
      </w:r>
      <w:r w:rsidR="000C3143" w:rsidRPr="009F57C6">
        <w:rPr>
          <w:rFonts w:ascii="Times New Roman" w:eastAsia="Times New Roman" w:hAnsi="Times New Roman"/>
          <w:color w:val="000000"/>
          <w:sz w:val="24"/>
          <w:szCs w:val="24"/>
          <w:shd w:val="clear" w:color="auto" w:fill="FFFFFF"/>
          <w:lang w:val="ru-RU" w:eastAsia="ru-RU"/>
        </w:rPr>
        <w:t xml:space="preserve">, документацию о </w:t>
      </w:r>
      <w:r w:rsidR="009F57C6" w:rsidRPr="009F57C6">
        <w:rPr>
          <w:rFonts w:ascii="Times New Roman" w:hAnsi="Times New Roman"/>
          <w:color w:val="000000"/>
          <w:sz w:val="24"/>
          <w:szCs w:val="24"/>
          <w:lang w:val="ru-RU"/>
        </w:rPr>
        <w:t>запросе котировок в электронной форме</w:t>
      </w:r>
      <w:r w:rsidR="000C3143" w:rsidRPr="009F57C6">
        <w:rPr>
          <w:rFonts w:ascii="Times New Roman" w:eastAsia="Times New Roman" w:hAnsi="Times New Roman"/>
          <w:color w:val="000000"/>
          <w:sz w:val="24"/>
          <w:szCs w:val="24"/>
          <w:shd w:val="clear" w:color="auto" w:fill="FFFFFF"/>
          <w:lang w:val="ru-RU" w:eastAsia="ru-RU"/>
        </w:rPr>
        <w:t xml:space="preserve">, разъяснения положений документации о </w:t>
      </w:r>
      <w:r w:rsidR="009F57C6" w:rsidRPr="009F57C6">
        <w:rPr>
          <w:rFonts w:ascii="Times New Roman" w:hAnsi="Times New Roman"/>
          <w:color w:val="000000"/>
          <w:sz w:val="24"/>
          <w:szCs w:val="24"/>
          <w:lang w:val="ru-RU"/>
        </w:rPr>
        <w:t>запрос</w:t>
      </w:r>
      <w:r w:rsidR="00AE70F0">
        <w:rPr>
          <w:rFonts w:ascii="Times New Roman" w:hAnsi="Times New Roman"/>
          <w:color w:val="000000"/>
          <w:sz w:val="24"/>
          <w:szCs w:val="24"/>
          <w:lang w:val="ru-RU"/>
        </w:rPr>
        <w:t>е</w:t>
      </w:r>
      <w:r w:rsidR="009F57C6" w:rsidRPr="009F57C6">
        <w:rPr>
          <w:rFonts w:ascii="Times New Roman" w:hAnsi="Times New Roman"/>
          <w:color w:val="000000"/>
          <w:sz w:val="24"/>
          <w:szCs w:val="24"/>
          <w:lang w:val="ru-RU"/>
        </w:rPr>
        <w:t xml:space="preserve"> котировок в электронной форме</w:t>
      </w:r>
      <w:r w:rsidR="009F57C6" w:rsidRPr="009F57C6">
        <w:rPr>
          <w:rFonts w:ascii="Times New Roman" w:eastAsia="Times New Roman" w:hAnsi="Times New Roman"/>
          <w:color w:val="000000"/>
          <w:sz w:val="24"/>
          <w:szCs w:val="24"/>
          <w:shd w:val="clear" w:color="auto" w:fill="FFFFFF"/>
          <w:lang w:val="ru-RU" w:eastAsia="ru-RU"/>
        </w:rPr>
        <w:t xml:space="preserve"> </w:t>
      </w:r>
      <w:r w:rsidR="000C3143" w:rsidRPr="009F57C6">
        <w:rPr>
          <w:rFonts w:ascii="Times New Roman" w:eastAsia="Times New Roman" w:hAnsi="Times New Roman"/>
          <w:color w:val="000000"/>
          <w:sz w:val="24"/>
          <w:szCs w:val="24"/>
          <w:shd w:val="clear" w:color="auto" w:fill="FFFFFF"/>
          <w:lang w:val="ru-RU" w:eastAsia="ru-RU"/>
        </w:rPr>
        <w:t xml:space="preserve">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w:t>
      </w:r>
      <w:r w:rsidR="000C3143" w:rsidRPr="009F57C6">
        <w:rPr>
          <w:rFonts w:ascii="Times New Roman" w:eastAsia="Times New Roman" w:hAnsi="Times New Roman"/>
          <w:color w:val="000000"/>
          <w:sz w:val="24"/>
          <w:szCs w:val="24"/>
          <w:shd w:val="clear" w:color="auto" w:fill="FFFFFF"/>
          <w:lang w:val="ru-RU" w:eastAsia="ru-RU"/>
        </w:rPr>
        <w:lastRenderedPageBreak/>
        <w:t>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0C3143" w:rsidRPr="009F57C6">
        <w:rPr>
          <w:rFonts w:ascii="Times New Roman" w:eastAsia="Times New Roman" w:hAnsi="Times New Roman"/>
          <w:color w:val="000000"/>
          <w:sz w:val="24"/>
          <w:szCs w:val="24"/>
          <w:lang w:val="ru-RU" w:eastAsia="ru-RU"/>
        </w:rPr>
        <w:br/>
      </w:r>
      <w:r w:rsidR="00F05B97" w:rsidRPr="009F57C6">
        <w:rPr>
          <w:rFonts w:ascii="Times New Roman" w:hAnsi="Times New Roman"/>
          <w:color w:val="000000"/>
          <w:sz w:val="24"/>
          <w:szCs w:val="24"/>
          <w:lang w:val="ru-RU"/>
        </w:rPr>
        <w:br/>
      </w:r>
      <w:r w:rsidR="009F57C6" w:rsidRPr="009F57C6">
        <w:rPr>
          <w:rFonts w:ascii="Times New Roman" w:hAnsi="Times New Roman"/>
          <w:color w:val="000000"/>
          <w:sz w:val="24"/>
          <w:szCs w:val="24"/>
          <w:lang w:val="ru-RU"/>
        </w:rPr>
        <w:t>36.5.</w:t>
      </w:r>
      <w:r w:rsidR="00F05B97" w:rsidRPr="009F57C6">
        <w:rPr>
          <w:rFonts w:ascii="Times New Roman" w:hAnsi="Times New Roman"/>
          <w:color w:val="000000"/>
          <w:sz w:val="24"/>
          <w:szCs w:val="24"/>
          <w:lang w:val="ru-RU"/>
        </w:rPr>
        <w:t>Изменение предмета закупки при проведении запроса котировок в электронной форме не допускается.</w:t>
      </w:r>
    </w:p>
    <w:p w14:paraId="2C9CF359" w14:textId="77777777" w:rsidR="00FF1AEE" w:rsidRPr="00522FD5" w:rsidRDefault="00FF1AEE" w:rsidP="00DB79D1">
      <w:pPr>
        <w:jc w:val="both"/>
        <w:rPr>
          <w:rFonts w:ascii="Times New Roman" w:eastAsia="Times New Roman" w:hAnsi="Times New Roman"/>
          <w:color w:val="000000"/>
          <w:sz w:val="24"/>
          <w:szCs w:val="24"/>
          <w:lang w:val="ru-RU" w:eastAsia="ru-RU"/>
        </w:rPr>
      </w:pPr>
      <w:r>
        <w:rPr>
          <w:rFonts w:ascii="Times New Roman" w:hAnsi="Times New Roman"/>
          <w:color w:val="000000"/>
          <w:sz w:val="24"/>
          <w:szCs w:val="24"/>
          <w:lang w:val="ru-RU"/>
        </w:rPr>
        <w:t>36.6</w:t>
      </w:r>
      <w:r w:rsidRPr="00522FD5">
        <w:rPr>
          <w:rFonts w:ascii="Times New Roman" w:hAnsi="Times New Roman"/>
          <w:color w:val="000000"/>
          <w:sz w:val="24"/>
          <w:szCs w:val="24"/>
          <w:lang w:val="ru-RU"/>
        </w:rPr>
        <w:t xml:space="preserve">. </w:t>
      </w:r>
      <w:r w:rsidRPr="00522FD5">
        <w:rPr>
          <w:rFonts w:ascii="Times New Roman" w:eastAsia="Times New Roman" w:hAnsi="Times New Roman"/>
          <w:color w:val="000000"/>
          <w:sz w:val="24"/>
          <w:szCs w:val="24"/>
          <w:shd w:val="clear" w:color="auto" w:fill="FFFFFF"/>
          <w:lang w:val="ru-RU" w:eastAsia="ru-RU"/>
        </w:rPr>
        <w:t xml:space="preserve">Под </w:t>
      </w:r>
      <w:r>
        <w:rPr>
          <w:rFonts w:ascii="Times New Roman" w:eastAsia="Times New Roman" w:hAnsi="Times New Roman"/>
          <w:color w:val="000000"/>
          <w:sz w:val="24"/>
          <w:szCs w:val="24"/>
          <w:shd w:val="clear" w:color="auto" w:fill="FFFFFF"/>
          <w:lang w:val="ru-RU" w:eastAsia="ru-RU"/>
        </w:rPr>
        <w:t xml:space="preserve">запросом котировок в электронной форме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w:t>
      </w:r>
      <w:r w:rsidR="00655EB0">
        <w:rPr>
          <w:rFonts w:ascii="Times New Roman" w:eastAsia="Times New Roman" w:hAnsi="Times New Roman"/>
          <w:color w:val="000000"/>
          <w:sz w:val="24"/>
          <w:szCs w:val="24"/>
          <w:shd w:val="clear" w:color="auto" w:fill="FFFFFF"/>
          <w:lang w:val="ru-RU" w:eastAsia="ru-RU"/>
        </w:rPr>
        <w:t>проведении запроса</w:t>
      </w:r>
      <w:r>
        <w:rPr>
          <w:rFonts w:ascii="Times New Roman" w:eastAsia="Times New Roman" w:hAnsi="Times New Roman"/>
          <w:color w:val="000000"/>
          <w:sz w:val="24"/>
          <w:szCs w:val="24"/>
          <w:shd w:val="clear" w:color="auto" w:fill="FFFFFF"/>
          <w:lang w:val="ru-RU" w:eastAsia="ru-RU"/>
        </w:rPr>
        <w:t xml:space="preserve"> котировок, и содержит наиболее низкую цену договора.</w:t>
      </w:r>
    </w:p>
    <w:p w14:paraId="1C3070F4" w14:textId="77777777" w:rsidR="00EB4B75" w:rsidRDefault="009372D5" w:rsidP="00DB79D1">
      <w:pPr>
        <w:pStyle w:val="12"/>
        <w:spacing w:after="120"/>
        <w:jc w:val="both"/>
        <w:rPr>
          <w:rFonts w:eastAsia="Times New Roman"/>
          <w:color w:val="000000"/>
          <w:shd w:val="clear" w:color="auto" w:fill="FFFFFF"/>
          <w:lang w:val="ru-RU" w:eastAsia="ru-RU"/>
        </w:rPr>
      </w:pPr>
      <w:r>
        <w:rPr>
          <w:color w:val="000000"/>
          <w:lang w:val="ru-RU"/>
        </w:rPr>
        <w:t>36.7</w:t>
      </w:r>
      <w:r w:rsidR="00FF1AEE" w:rsidRPr="00522FD5">
        <w:rPr>
          <w:color w:val="000000"/>
          <w:lang w:val="ru-RU"/>
        </w:rPr>
        <w:t xml:space="preserve">. Не допускается взимание с участников запроса </w:t>
      </w:r>
      <w:r w:rsidR="00825AB6">
        <w:rPr>
          <w:color w:val="000000"/>
          <w:lang w:val="ru-RU"/>
        </w:rPr>
        <w:t>котировок</w:t>
      </w:r>
      <w:r w:rsidR="00FF1AEE" w:rsidRPr="00522FD5">
        <w:rPr>
          <w:color w:val="000000"/>
          <w:lang w:val="ru-RU"/>
        </w:rPr>
        <w:t xml:space="preserve"> платы за участие </w:t>
      </w:r>
      <w:r w:rsidR="00EB4B75" w:rsidRPr="00522FD5">
        <w:rPr>
          <w:color w:val="000000"/>
          <w:lang w:val="ru-RU"/>
        </w:rPr>
        <w:t xml:space="preserve">в </w:t>
      </w:r>
      <w:r w:rsidR="00EB4B75">
        <w:rPr>
          <w:rFonts w:eastAsia="Times New Roman"/>
          <w:color w:val="000000"/>
          <w:shd w:val="clear" w:color="auto" w:fill="FFFFFF"/>
          <w:lang w:val="ru-RU" w:eastAsia="ru-RU"/>
        </w:rPr>
        <w:t xml:space="preserve">запросе котировок в электронной форме </w:t>
      </w:r>
    </w:p>
    <w:p w14:paraId="096A0F65" w14:textId="77777777" w:rsidR="00FF1AEE" w:rsidRDefault="009372D5" w:rsidP="00DB79D1">
      <w:pPr>
        <w:pStyle w:val="12"/>
        <w:spacing w:after="120"/>
        <w:jc w:val="both"/>
        <w:rPr>
          <w:color w:val="000000"/>
          <w:lang w:val="ru-RU"/>
        </w:rPr>
      </w:pPr>
      <w:r>
        <w:rPr>
          <w:color w:val="000000"/>
          <w:lang w:val="ru-RU"/>
        </w:rPr>
        <w:t>36.8.</w:t>
      </w:r>
      <w:r w:rsidR="00FF1AEE" w:rsidRPr="00522FD5">
        <w:rPr>
          <w:color w:val="000000"/>
          <w:lang w:val="ru-RU"/>
        </w:rPr>
        <w:t xml:space="preserve"> При проведении </w:t>
      </w:r>
      <w:r w:rsidR="00B70037">
        <w:rPr>
          <w:rFonts w:eastAsia="Times New Roman"/>
          <w:color w:val="000000"/>
          <w:shd w:val="clear" w:color="auto" w:fill="FFFFFF"/>
          <w:lang w:val="ru-RU" w:eastAsia="ru-RU"/>
        </w:rPr>
        <w:t xml:space="preserve">запроса котировок в электронной форме </w:t>
      </w:r>
      <w:r w:rsidR="00FF1AEE" w:rsidRPr="00522FD5">
        <w:rPr>
          <w:color w:val="000000"/>
          <w:lang w:val="ru-RU"/>
        </w:rPr>
        <w:t xml:space="preserve">переговоры Заказчика или Комиссии с участником </w:t>
      </w:r>
      <w:r w:rsidR="00764043">
        <w:rPr>
          <w:rFonts w:eastAsia="Times New Roman"/>
          <w:color w:val="000000"/>
          <w:shd w:val="clear" w:color="auto" w:fill="FFFFFF"/>
          <w:lang w:val="ru-RU" w:eastAsia="ru-RU"/>
        </w:rPr>
        <w:t>запроса котировок в электронной форме</w:t>
      </w:r>
      <w:r w:rsidR="00FF1AEE" w:rsidRPr="00522FD5">
        <w:rPr>
          <w:color w:val="000000"/>
          <w:lang w:val="ru-RU"/>
        </w:rPr>
        <w:t xml:space="preserve"> не допускаются.</w:t>
      </w:r>
    </w:p>
    <w:p w14:paraId="44DD457F" w14:textId="77777777" w:rsidR="00FF1AEE" w:rsidRPr="00701258" w:rsidRDefault="009372D5" w:rsidP="00DB79D1">
      <w:pPr>
        <w:jc w:val="both"/>
        <w:rPr>
          <w:rFonts w:ascii="Times New Roman" w:hAnsi="Times New Roman"/>
          <w:color w:val="000000"/>
          <w:sz w:val="24"/>
          <w:szCs w:val="24"/>
          <w:lang w:val="ru-RU"/>
        </w:rPr>
      </w:pPr>
      <w:r>
        <w:rPr>
          <w:rFonts w:ascii="Times New Roman" w:hAnsi="Times New Roman"/>
          <w:color w:val="000000"/>
          <w:sz w:val="24"/>
          <w:szCs w:val="24"/>
          <w:lang w:val="ru-RU"/>
        </w:rPr>
        <w:t>36.9.</w:t>
      </w:r>
      <w:r w:rsidR="00FF1AEE" w:rsidRPr="00701258">
        <w:rPr>
          <w:rFonts w:ascii="Times New Roman" w:hAnsi="Times New Roman"/>
          <w:color w:val="000000"/>
          <w:sz w:val="24"/>
          <w:szCs w:val="24"/>
          <w:lang w:val="ru-RU"/>
        </w:rPr>
        <w:t xml:space="preserve"> </w:t>
      </w:r>
      <w:r w:rsidR="00764043" w:rsidRPr="00764043">
        <w:rPr>
          <w:rFonts w:ascii="Times New Roman" w:eastAsia="Times New Roman" w:hAnsi="Times New Roman"/>
          <w:color w:val="000000"/>
          <w:shd w:val="clear" w:color="auto" w:fill="FFFFFF"/>
          <w:lang w:val="ru-RU" w:eastAsia="ru-RU"/>
        </w:rPr>
        <w:t>Запрос</w:t>
      </w:r>
      <w:r w:rsidR="00764043" w:rsidRPr="00764043">
        <w:rPr>
          <w:rFonts w:ascii="Times New Roman" w:eastAsia="Times New Roman" w:hAnsi="Times New Roman"/>
          <w:color w:val="000000"/>
          <w:sz w:val="24"/>
          <w:szCs w:val="24"/>
          <w:shd w:val="clear" w:color="auto" w:fill="FFFFFF"/>
          <w:lang w:val="ru-RU" w:eastAsia="ru-RU"/>
        </w:rPr>
        <w:t xml:space="preserve"> </w:t>
      </w:r>
      <w:r w:rsidR="00764043">
        <w:rPr>
          <w:rFonts w:ascii="Times New Roman" w:eastAsia="Times New Roman" w:hAnsi="Times New Roman"/>
          <w:color w:val="000000"/>
          <w:sz w:val="24"/>
          <w:szCs w:val="24"/>
          <w:shd w:val="clear" w:color="auto" w:fill="FFFFFF"/>
          <w:lang w:val="ru-RU" w:eastAsia="ru-RU"/>
        </w:rPr>
        <w:t xml:space="preserve">котировок в электронной форме </w:t>
      </w:r>
      <w:r w:rsidR="00FF1AEE" w:rsidRPr="00701258">
        <w:rPr>
          <w:rFonts w:ascii="Times New Roman" w:hAnsi="Times New Roman"/>
          <w:color w:val="000000"/>
          <w:sz w:val="24"/>
          <w:szCs w:val="24"/>
          <w:lang w:val="ru-RU"/>
        </w:rPr>
        <w:t>в электронной форме осуществляется на электронной торговой площадке, указанной в закупочной документации.</w:t>
      </w:r>
    </w:p>
    <w:p w14:paraId="77BFEEA0" w14:textId="77777777" w:rsidR="00FF1AEE" w:rsidRPr="004B2A71" w:rsidRDefault="009372D5" w:rsidP="00DB79D1">
      <w:pPr>
        <w:jc w:val="both"/>
        <w:rPr>
          <w:rFonts w:ascii="Arial" w:eastAsia="Times New Roman" w:hAnsi="Arial" w:cs="Arial"/>
          <w:color w:val="000000"/>
          <w:sz w:val="21"/>
          <w:szCs w:val="21"/>
          <w:lang w:val="ru-RU" w:eastAsia="ru-RU"/>
        </w:rPr>
      </w:pPr>
      <w:r>
        <w:rPr>
          <w:rFonts w:ascii="Times New Roman" w:eastAsia="Times New Roman" w:hAnsi="Times New Roman"/>
          <w:color w:val="000000"/>
          <w:sz w:val="24"/>
          <w:szCs w:val="24"/>
          <w:shd w:val="clear" w:color="auto" w:fill="FFFFFF"/>
          <w:lang w:val="ru-RU" w:eastAsia="ru-RU"/>
        </w:rPr>
        <w:t>36.10.</w:t>
      </w:r>
      <w:r w:rsidR="00FF1AEE" w:rsidRPr="004B2A71">
        <w:rPr>
          <w:rFonts w:ascii="Times New Roman" w:eastAsia="Times New Roman" w:hAnsi="Times New Roman"/>
          <w:color w:val="000000"/>
          <w:sz w:val="24"/>
          <w:szCs w:val="24"/>
          <w:shd w:val="clear" w:color="auto" w:fill="FFFFFF"/>
          <w:lang w:val="ru-RU" w:eastAsia="ru-RU"/>
        </w:rPr>
        <w:t xml:space="preserve"> </w:t>
      </w:r>
      <w:r w:rsidR="00FF1AEE" w:rsidRPr="00211F43">
        <w:rPr>
          <w:rFonts w:ascii="Times New Roman" w:eastAsia="Times New Roman" w:hAnsi="Times New Roman"/>
          <w:color w:val="000000"/>
          <w:sz w:val="24"/>
          <w:szCs w:val="24"/>
          <w:shd w:val="clear" w:color="auto" w:fill="FFFFFF"/>
          <w:lang w:val="ru-RU" w:eastAsia="ru-RU"/>
        </w:rPr>
        <w:t xml:space="preserve">Электронные документы участника запроса </w:t>
      </w:r>
      <w:r w:rsidR="000D1228" w:rsidRPr="00211F43">
        <w:rPr>
          <w:rFonts w:ascii="Times New Roman" w:eastAsia="Times New Roman" w:hAnsi="Times New Roman"/>
          <w:color w:val="000000"/>
          <w:sz w:val="24"/>
          <w:szCs w:val="24"/>
          <w:shd w:val="clear" w:color="auto" w:fill="FFFFFF"/>
          <w:lang w:val="ru-RU" w:eastAsia="ru-RU"/>
        </w:rPr>
        <w:t>котировок</w:t>
      </w:r>
      <w:r w:rsidR="00FF1AEE" w:rsidRPr="00211F43">
        <w:rPr>
          <w:rFonts w:ascii="Times New Roman" w:eastAsia="Times New Roman" w:hAnsi="Times New Roman"/>
          <w:color w:val="000000"/>
          <w:sz w:val="24"/>
          <w:szCs w:val="24"/>
          <w:shd w:val="clear" w:color="auto" w:fill="FFFFFF"/>
          <w:lang w:val="ru-RU" w:eastAsia="ru-RU"/>
        </w:rPr>
        <w:t xml:space="preserve">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sidR="00FF1AEE" w:rsidRPr="004B2A71">
        <w:rPr>
          <w:rFonts w:ascii="Arial" w:eastAsia="Times New Roman" w:hAnsi="Arial" w:cs="Arial"/>
          <w:color w:val="000000"/>
          <w:sz w:val="21"/>
          <w:szCs w:val="21"/>
          <w:lang w:val="ru-RU" w:eastAsia="ru-RU"/>
        </w:rPr>
        <w:br/>
      </w:r>
    </w:p>
    <w:p w14:paraId="193279FF" w14:textId="77777777" w:rsidR="00FF1AEE" w:rsidRPr="00522FD5" w:rsidRDefault="00EB4B75" w:rsidP="00DB79D1">
      <w:pPr>
        <w:pStyle w:val="12"/>
        <w:spacing w:after="120"/>
        <w:jc w:val="both"/>
        <w:rPr>
          <w:color w:val="000000"/>
          <w:lang w:val="ru-RU"/>
        </w:rPr>
      </w:pPr>
      <w:r>
        <w:rPr>
          <w:color w:val="000000"/>
          <w:lang w:val="ru-RU"/>
        </w:rPr>
        <w:t>36.11</w:t>
      </w:r>
      <w:r w:rsidR="00FF1AEE">
        <w:rPr>
          <w:color w:val="000000"/>
          <w:lang w:val="ru-RU"/>
        </w:rPr>
        <w:t>.</w:t>
      </w:r>
      <w:r w:rsidR="00FF1AEE" w:rsidRPr="00522FD5">
        <w:rPr>
          <w:color w:val="000000"/>
          <w:lang w:val="ru-RU"/>
        </w:rPr>
        <w:t xml:space="preserve"> Подача заявок на участие в </w:t>
      </w:r>
      <w:r w:rsidR="00EE0852">
        <w:rPr>
          <w:rFonts w:eastAsia="Times New Roman"/>
          <w:color w:val="000000"/>
          <w:shd w:val="clear" w:color="auto" w:fill="FFFFFF"/>
          <w:lang w:val="ru-RU" w:eastAsia="ru-RU"/>
        </w:rPr>
        <w:t xml:space="preserve">запросе котировок </w:t>
      </w:r>
      <w:r w:rsidR="00FF1AEE" w:rsidRPr="00522FD5">
        <w:rPr>
          <w:color w:val="000000"/>
          <w:lang w:val="ru-RU"/>
        </w:rPr>
        <w:t>в электронной форме осуществляется только лицами, получившими аккредитацию на электронной площадке.</w:t>
      </w:r>
    </w:p>
    <w:p w14:paraId="407EE781" w14:textId="77777777" w:rsidR="00FF1AEE" w:rsidRPr="00522FD5" w:rsidRDefault="00EB4B75" w:rsidP="00DB79D1">
      <w:pPr>
        <w:pStyle w:val="12"/>
        <w:spacing w:after="120"/>
        <w:jc w:val="both"/>
        <w:rPr>
          <w:color w:val="000000"/>
          <w:lang w:val="ru-RU"/>
        </w:rPr>
      </w:pPr>
      <w:r>
        <w:rPr>
          <w:color w:val="000000"/>
          <w:lang w:val="ru-RU"/>
        </w:rPr>
        <w:t>36.12</w:t>
      </w:r>
      <w:r w:rsidR="00FF1AEE">
        <w:rPr>
          <w:color w:val="000000"/>
          <w:lang w:val="ru-RU"/>
        </w:rPr>
        <w:t>.</w:t>
      </w:r>
      <w:r w:rsidR="00FF1AEE" w:rsidRPr="00522FD5">
        <w:rPr>
          <w:color w:val="000000"/>
          <w:lang w:val="ru-RU"/>
        </w:rPr>
        <w:t xml:space="preserve"> Заявка на участие в </w:t>
      </w:r>
      <w:r w:rsidR="00EE0852">
        <w:rPr>
          <w:rFonts w:eastAsia="Times New Roman"/>
          <w:color w:val="000000"/>
          <w:shd w:val="clear" w:color="auto" w:fill="FFFFFF"/>
          <w:lang w:val="ru-RU" w:eastAsia="ru-RU"/>
        </w:rPr>
        <w:t>запросе котировок в электронной форме</w:t>
      </w:r>
      <w:r w:rsidR="00FF1AEE" w:rsidRPr="00522FD5">
        <w:rPr>
          <w:color w:val="000000"/>
          <w:lang w:val="ru-RU"/>
        </w:rPr>
        <w:t xml:space="preserve">, документы и информация, направляемые в форме электронных документов участником запроса предложений, должны быть подписаны усиленной электронной подписью лица, имеющего право действовать от имени участника </w:t>
      </w:r>
      <w:r w:rsidR="00EE0852">
        <w:rPr>
          <w:rFonts w:eastAsia="Times New Roman"/>
          <w:color w:val="000000"/>
          <w:shd w:val="clear" w:color="auto" w:fill="FFFFFF"/>
          <w:lang w:val="ru-RU" w:eastAsia="ru-RU"/>
        </w:rPr>
        <w:t>запроса котировок в электронной форме</w:t>
      </w:r>
      <w:r w:rsidR="00FF1AEE" w:rsidRPr="00522FD5">
        <w:rPr>
          <w:color w:val="000000"/>
          <w:lang w:val="ru-RU"/>
        </w:rPr>
        <w:t>.</w:t>
      </w:r>
    </w:p>
    <w:p w14:paraId="5F841EB9" w14:textId="77777777" w:rsidR="00FF1AEE" w:rsidRDefault="00EB4B75" w:rsidP="00DB79D1">
      <w:pPr>
        <w:pStyle w:val="12"/>
        <w:spacing w:after="120"/>
        <w:jc w:val="both"/>
        <w:rPr>
          <w:color w:val="000000"/>
          <w:lang w:val="ru-RU"/>
        </w:rPr>
      </w:pPr>
      <w:r>
        <w:rPr>
          <w:color w:val="000000"/>
          <w:lang w:val="ru-RU"/>
        </w:rPr>
        <w:t>36.13</w:t>
      </w:r>
      <w:r w:rsidR="00FF1AEE">
        <w:rPr>
          <w:color w:val="000000"/>
          <w:lang w:val="ru-RU"/>
        </w:rPr>
        <w:t>.</w:t>
      </w:r>
      <w:r w:rsidR="00FF1AEE" w:rsidRPr="00522FD5">
        <w:rPr>
          <w:color w:val="000000"/>
          <w:lang w:val="ru-RU"/>
        </w:rPr>
        <w:t xml:space="preserve"> В случае размещения участником закупки денежных средств, внесенных в качестве обеспечения заявки на участие в запросе</w:t>
      </w:r>
      <w:r w:rsidR="00EE0852">
        <w:rPr>
          <w:color w:val="000000"/>
          <w:lang w:val="ru-RU"/>
        </w:rPr>
        <w:t xml:space="preserve"> котировок</w:t>
      </w:r>
      <w:r w:rsidR="00FF1AEE" w:rsidRPr="00522FD5">
        <w:rPr>
          <w:color w:val="000000"/>
          <w:lang w:val="ru-RU"/>
        </w:rPr>
        <w:t xml:space="preserve"> в электронной форме, на счете оператора электронной площадки, их блокирование прекращается в случаях, перечисленных в </w:t>
      </w:r>
      <w:r w:rsidR="006A58A7">
        <w:fldChar w:fldCharType="begin"/>
      </w:r>
      <w:r w:rsidR="006A58A7" w:rsidRPr="006A58A7">
        <w:rPr>
          <w:lang w:val="ru-RU"/>
          <w:rPrChange w:id="284" w:author="user" w:date="2022-09-28T17:57:00Z">
            <w:rPr/>
          </w:rPrChange>
        </w:rPr>
        <w:instrText xml:space="preserve"> </w:instrText>
      </w:r>
      <w:r>
        <w:instrText>HYPERLINK</w:instrText>
      </w:r>
      <w:r w:rsidR="006A58A7" w:rsidRPr="006A58A7">
        <w:rPr>
          <w:lang w:val="ru-RU"/>
          <w:rPrChange w:id="285" w:author="user" w:date="2022-09-28T17:57:00Z">
            <w:rPr/>
          </w:rPrChange>
        </w:rPr>
        <w:instrText xml:space="preserve"> "</w:instrText>
      </w:r>
      <w:r>
        <w:instrText>http</w:instrText>
      </w:r>
      <w:r w:rsidR="006A58A7" w:rsidRPr="006A58A7">
        <w:rPr>
          <w:lang w:val="ru-RU"/>
          <w:rPrChange w:id="286" w:author="user" w:date="2022-09-28T17:57:00Z">
            <w:rPr/>
          </w:rPrChange>
        </w:rPr>
        <w:instrText>://</w:instrText>
      </w:r>
      <w:r>
        <w:instrText>vip</w:instrText>
      </w:r>
      <w:r w:rsidR="006A58A7" w:rsidRPr="006A58A7">
        <w:rPr>
          <w:lang w:val="ru-RU"/>
          <w:rPrChange w:id="287" w:author="user" w:date="2022-09-28T17:57:00Z">
            <w:rPr/>
          </w:rPrChange>
        </w:rPr>
        <w:instrText>.1</w:instrText>
      </w:r>
      <w:r>
        <w:instrText>gzakaz</w:instrText>
      </w:r>
      <w:r w:rsidR="006A58A7" w:rsidRPr="006A58A7">
        <w:rPr>
          <w:lang w:val="ru-RU"/>
          <w:rPrChange w:id="288" w:author="user" w:date="2022-09-28T17:57:00Z">
            <w:rPr/>
          </w:rPrChange>
        </w:rPr>
        <w:instrText>.</w:instrText>
      </w:r>
      <w:r>
        <w:instrText>ru</w:instrText>
      </w:r>
      <w:r w:rsidR="006A58A7" w:rsidRPr="006A58A7">
        <w:rPr>
          <w:lang w:val="ru-RU"/>
          <w:rPrChange w:id="289" w:author="user" w:date="2022-09-28T17:57:00Z">
            <w:rPr/>
          </w:rPrChange>
        </w:rPr>
        <w:instrText>/" \</w:instrText>
      </w:r>
      <w:r>
        <w:instrText>l</w:instrText>
      </w:r>
      <w:r w:rsidR="006A58A7" w:rsidRPr="006A58A7">
        <w:rPr>
          <w:lang w:val="ru-RU"/>
          <w:rPrChange w:id="290" w:author="user" w:date="2022-09-28T17:57:00Z">
            <w:rPr/>
          </w:rPrChange>
        </w:rPr>
        <w:instrText xml:space="preserve"> "/</w:instrText>
      </w:r>
      <w:r>
        <w:instrText>document</w:instrText>
      </w:r>
      <w:r w:rsidR="006A58A7" w:rsidRPr="006A58A7">
        <w:rPr>
          <w:lang w:val="ru-RU"/>
          <w:rPrChange w:id="291" w:author="user" w:date="2022-09-28T17:57:00Z">
            <w:rPr/>
          </w:rPrChange>
        </w:rPr>
        <w:instrText>/99/537960245/</w:instrText>
      </w:r>
      <w:r>
        <w:instrText>XA</w:instrText>
      </w:r>
      <w:r w:rsidR="006A58A7" w:rsidRPr="006A58A7">
        <w:rPr>
          <w:lang w:val="ru-RU"/>
          <w:rPrChange w:id="292" w:author="user" w:date="2022-09-28T17:57:00Z">
            <w:rPr/>
          </w:rPrChange>
        </w:rPr>
        <w:instrText>00</w:instrText>
      </w:r>
      <w:r>
        <w:instrText>M</w:instrText>
      </w:r>
      <w:r w:rsidR="006A58A7" w:rsidRPr="006A58A7">
        <w:rPr>
          <w:lang w:val="ru-RU"/>
          <w:rPrChange w:id="293" w:author="user" w:date="2022-09-28T17:57:00Z">
            <w:rPr/>
          </w:rPrChange>
        </w:rPr>
        <w:instrText>9</w:instrText>
      </w:r>
      <w:r>
        <w:instrText>G</w:instrText>
      </w:r>
      <w:r w:rsidR="006A58A7" w:rsidRPr="006A58A7">
        <w:rPr>
          <w:lang w:val="ru-RU"/>
          <w:rPrChange w:id="294" w:author="user" w:date="2022-09-28T17:57:00Z">
            <w:rPr/>
          </w:rPrChange>
        </w:rPr>
        <w:instrText>2</w:instrText>
      </w:r>
      <w:r>
        <w:instrText>NB</w:instrText>
      </w:r>
      <w:r w:rsidR="006A58A7" w:rsidRPr="006A58A7">
        <w:rPr>
          <w:lang w:val="ru-RU"/>
          <w:rPrChange w:id="295" w:author="user" w:date="2022-09-28T17:57:00Z">
            <w:rPr/>
          </w:rPrChange>
        </w:rPr>
        <w:instrText>/" \</w:instrText>
      </w:r>
      <w:r>
        <w:instrText>t</w:instrText>
      </w:r>
      <w:r w:rsidR="006A58A7" w:rsidRPr="006A58A7">
        <w:rPr>
          <w:lang w:val="ru-RU"/>
          <w:rPrChange w:id="296" w:author="user" w:date="2022-09-28T17:57:00Z">
            <w:rPr/>
          </w:rPrChange>
        </w:rPr>
        <w:instrText xml:space="preserve"> "_</w:instrText>
      </w:r>
      <w:r>
        <w:instrText>self</w:instrText>
      </w:r>
      <w:r w:rsidR="006A58A7" w:rsidRPr="006A58A7">
        <w:rPr>
          <w:lang w:val="ru-RU"/>
          <w:rPrChange w:id="297" w:author="user" w:date="2022-09-28T17:57:00Z">
            <w:rPr/>
          </w:rPrChange>
        </w:rPr>
        <w:instrText xml:space="preserve">" </w:instrText>
      </w:r>
      <w:r w:rsidR="006A58A7">
        <w:fldChar w:fldCharType="separate"/>
      </w:r>
      <w:r w:rsidR="00FF1AEE">
        <w:rPr>
          <w:rStyle w:val="a9"/>
          <w:color w:val="147900"/>
          <w:lang w:val="ru-RU"/>
        </w:rPr>
        <w:t xml:space="preserve">разделе </w:t>
      </w:r>
      <w:r w:rsidR="00C93173">
        <w:rPr>
          <w:rStyle w:val="a9"/>
          <w:color w:val="147900"/>
          <w:lang w:val="ru-RU"/>
        </w:rPr>
        <w:t>8</w:t>
      </w:r>
      <w:r w:rsidR="00FF1AEE" w:rsidRPr="00522FD5">
        <w:rPr>
          <w:rStyle w:val="a9"/>
          <w:color w:val="147900"/>
          <w:lang w:val="ru-RU"/>
        </w:rPr>
        <w:t xml:space="preserve"> настоящего Положения</w:t>
      </w:r>
      <w:r w:rsidR="006A58A7">
        <w:rPr>
          <w:rStyle w:val="a9"/>
          <w:color w:val="147900"/>
          <w:lang w:val="ru-RU"/>
        </w:rPr>
        <w:fldChar w:fldCharType="end"/>
      </w:r>
      <w:r w:rsidR="00FF1AEE" w:rsidRPr="00522FD5">
        <w:rPr>
          <w:color w:val="000000"/>
          <w:lang w:val="ru-RU"/>
        </w:rPr>
        <w:t>, в соответствии с регламентом работы оператора электронной площадки.</w:t>
      </w:r>
    </w:p>
    <w:bookmarkEnd w:id="203"/>
    <w:p w14:paraId="6A9B7765" w14:textId="77777777" w:rsidR="004051C1" w:rsidRPr="00DE5119" w:rsidRDefault="000308A5" w:rsidP="001E6C23">
      <w:pPr>
        <w:widowControl w:val="0"/>
        <w:adjustRightInd w:val="0"/>
        <w:spacing w:after="0" w:line="240" w:lineRule="auto"/>
        <w:jc w:val="both"/>
        <w:textAlignment w:val="baseline"/>
        <w:rPr>
          <w:rFonts w:ascii="Times New Roman" w:hAnsi="Times New Roman"/>
          <w:color w:val="2F5496"/>
          <w:kern w:val="32"/>
          <w:sz w:val="24"/>
          <w:u w:val="single"/>
          <w:lang w:val="ru-RU"/>
        </w:rPr>
      </w:pPr>
      <w:r w:rsidRPr="00DE5119">
        <w:rPr>
          <w:rFonts w:ascii="Times New Roman" w:hAnsi="Times New Roman"/>
          <w:color w:val="2F5496"/>
          <w:kern w:val="32"/>
          <w:sz w:val="24"/>
          <w:u w:val="single"/>
          <w:lang w:val="ru-RU"/>
        </w:rPr>
        <w:t xml:space="preserve">37. </w:t>
      </w:r>
      <w:r w:rsidR="002827C6" w:rsidRPr="00DE5119">
        <w:rPr>
          <w:rFonts w:ascii="Times New Roman" w:hAnsi="Times New Roman"/>
          <w:color w:val="2F5496"/>
          <w:kern w:val="32"/>
          <w:sz w:val="24"/>
          <w:u w:val="single"/>
          <w:lang w:val="ru-RU"/>
        </w:rPr>
        <w:t>Р</w:t>
      </w:r>
      <w:r w:rsidR="004051C1" w:rsidRPr="00DE5119">
        <w:rPr>
          <w:rFonts w:ascii="Times New Roman" w:hAnsi="Times New Roman"/>
          <w:color w:val="2F5496"/>
          <w:kern w:val="32"/>
          <w:sz w:val="24"/>
          <w:u w:val="single"/>
          <w:lang w:val="ru-RU"/>
        </w:rPr>
        <w:t>ассмотрение заявок на участие в запросе котировок в электронной форме.</w:t>
      </w:r>
    </w:p>
    <w:p w14:paraId="694055E0" w14:textId="77777777" w:rsidR="00AC7964" w:rsidRPr="00AC7964" w:rsidRDefault="00AC7964" w:rsidP="00DB79D1">
      <w:pPr>
        <w:widowControl w:val="0"/>
        <w:adjustRightInd w:val="0"/>
        <w:spacing w:after="0" w:line="240" w:lineRule="auto"/>
        <w:ind w:firstLine="720"/>
        <w:jc w:val="both"/>
        <w:textAlignment w:val="baseline"/>
        <w:rPr>
          <w:rFonts w:ascii="Times New Roman" w:eastAsia="Times New Roman" w:hAnsi="Times New Roman"/>
          <w:sz w:val="24"/>
          <w:szCs w:val="24"/>
          <w:lang w:val="ru-RU" w:eastAsia="ru-RU"/>
        </w:rPr>
      </w:pPr>
    </w:p>
    <w:p w14:paraId="642B59B3" w14:textId="77777777" w:rsidR="00AC7964" w:rsidRPr="000308A5" w:rsidRDefault="00AC7964" w:rsidP="00DB79D1">
      <w:pPr>
        <w:widowControl w:val="0"/>
        <w:adjustRightInd w:val="0"/>
        <w:spacing w:after="0" w:line="240" w:lineRule="auto"/>
        <w:ind w:firstLine="720"/>
        <w:jc w:val="both"/>
        <w:textAlignment w:val="baseline"/>
        <w:rPr>
          <w:rFonts w:ascii="Times New Roman" w:eastAsia="Times New Roman" w:hAnsi="Times New Roman"/>
          <w:sz w:val="24"/>
          <w:szCs w:val="24"/>
          <w:lang w:val="ru-RU" w:eastAsia="ru-RU"/>
        </w:rPr>
      </w:pPr>
      <w:r w:rsidRPr="000308A5">
        <w:rPr>
          <w:rFonts w:ascii="Times New Roman" w:eastAsia="Times New Roman" w:hAnsi="Times New Roman"/>
          <w:b/>
          <w:bCs/>
          <w:color w:val="000000"/>
          <w:kern w:val="32"/>
          <w:sz w:val="24"/>
          <w:szCs w:val="24"/>
          <w:lang w:val="ru-RU"/>
        </w:rPr>
        <w:t>Общие положения</w:t>
      </w:r>
    </w:p>
    <w:p w14:paraId="6E1D145F" w14:textId="77777777" w:rsidR="00AC7964" w:rsidRPr="0047586C" w:rsidRDefault="00FF29F4" w:rsidP="00DB79D1">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bookmarkStart w:id="298" w:name="_Toc376187105"/>
      <w:bookmarkStart w:id="299" w:name="_Toc376104598"/>
      <w:bookmarkStart w:id="300" w:name="_Toc376104533"/>
      <w:bookmarkStart w:id="301" w:name="_Toc376104485"/>
      <w:bookmarkStart w:id="302" w:name="_Toc376104407"/>
      <w:bookmarkStart w:id="303" w:name="_Toc376104260"/>
      <w:bookmarkStart w:id="304" w:name="_Toc376104134"/>
      <w:bookmarkStart w:id="305" w:name="_Toc376103977"/>
      <w:bookmarkStart w:id="306" w:name="_Toc376103881"/>
      <w:bookmarkStart w:id="307" w:name="bookmark80"/>
      <w:r>
        <w:rPr>
          <w:rFonts w:ascii="Times New Roman" w:eastAsia="Times New Roman" w:hAnsi="Times New Roman"/>
          <w:bCs/>
          <w:kern w:val="32"/>
          <w:sz w:val="24"/>
          <w:szCs w:val="24"/>
          <w:lang w:val="ru-RU" w:bidi="ru-RU"/>
        </w:rPr>
        <w:t>37.1</w:t>
      </w:r>
      <w:r w:rsidR="00AC7964" w:rsidRPr="000308A5">
        <w:rPr>
          <w:rFonts w:ascii="Times New Roman" w:eastAsia="Times New Roman" w:hAnsi="Times New Roman"/>
          <w:bCs/>
          <w:kern w:val="32"/>
          <w:sz w:val="24"/>
          <w:szCs w:val="24"/>
          <w:lang w:val="ru-RU" w:bidi="ru-RU"/>
        </w:rPr>
        <w:t xml:space="preserve">. Комиссия </w:t>
      </w:r>
      <w:r w:rsidR="00AC7964" w:rsidRPr="0047586C">
        <w:rPr>
          <w:rFonts w:ascii="Times New Roman" w:eastAsia="Times New Roman" w:hAnsi="Times New Roman"/>
          <w:bCs/>
          <w:kern w:val="32"/>
          <w:sz w:val="24"/>
          <w:szCs w:val="24"/>
          <w:lang w:val="ru-RU" w:bidi="ru-RU"/>
        </w:rPr>
        <w:t>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w:t>
      </w:r>
    </w:p>
    <w:p w14:paraId="6CA37360" w14:textId="77777777" w:rsidR="00AC7964" w:rsidRPr="0047586C" w:rsidRDefault="00FF29F4" w:rsidP="00DB79D1">
      <w:pPr>
        <w:widowControl w:val="0"/>
        <w:adjustRightInd w:val="0"/>
        <w:spacing w:after="0" w:line="240" w:lineRule="auto"/>
        <w:ind w:firstLine="720"/>
        <w:jc w:val="both"/>
        <w:textAlignment w:val="baseline"/>
        <w:rPr>
          <w:rFonts w:ascii="Times New Roman" w:eastAsia="Times New Roman" w:hAnsi="Times New Roman"/>
          <w:b/>
          <w:bCs/>
          <w:kern w:val="32"/>
          <w:sz w:val="24"/>
          <w:szCs w:val="24"/>
          <w:lang w:val="ru-RU" w:bidi="ru-RU"/>
        </w:rPr>
      </w:pPr>
      <w:r w:rsidRPr="0047586C">
        <w:rPr>
          <w:rFonts w:ascii="Times New Roman" w:eastAsia="Times New Roman" w:hAnsi="Times New Roman"/>
          <w:bCs/>
          <w:kern w:val="32"/>
          <w:sz w:val="24"/>
          <w:szCs w:val="24"/>
          <w:lang w:val="ru-RU" w:bidi="ru-RU"/>
        </w:rPr>
        <w:lastRenderedPageBreak/>
        <w:t>37</w:t>
      </w:r>
      <w:r w:rsidR="00AC7964" w:rsidRPr="0047586C">
        <w:rPr>
          <w:rFonts w:ascii="Times New Roman" w:eastAsia="Times New Roman" w:hAnsi="Times New Roman"/>
          <w:bCs/>
          <w:kern w:val="32"/>
          <w:sz w:val="24"/>
          <w:szCs w:val="24"/>
          <w:lang w:val="ru-RU" w:bidi="ru-RU"/>
        </w:rPr>
        <w:t xml:space="preserve">.2. Срок рассмотрения заявок на участие в запросе котировок в электронной форме </w:t>
      </w:r>
      <w:r w:rsidR="00AC7964" w:rsidRPr="0047586C">
        <w:rPr>
          <w:rFonts w:ascii="Times New Roman" w:eastAsia="Times New Roman" w:hAnsi="Times New Roman"/>
          <w:b/>
          <w:bCs/>
          <w:kern w:val="32"/>
          <w:sz w:val="24"/>
          <w:szCs w:val="24"/>
          <w:lang w:val="ru-RU" w:bidi="ru-RU"/>
        </w:rPr>
        <w:t xml:space="preserve">не может превышать </w:t>
      </w:r>
      <w:r w:rsidR="000308A5" w:rsidRPr="0047586C">
        <w:rPr>
          <w:rFonts w:ascii="Times New Roman" w:eastAsia="Times New Roman" w:hAnsi="Times New Roman"/>
          <w:b/>
          <w:bCs/>
          <w:kern w:val="32"/>
          <w:sz w:val="24"/>
          <w:szCs w:val="24"/>
          <w:lang w:val="ru-RU" w:bidi="ru-RU"/>
        </w:rPr>
        <w:t>5</w:t>
      </w:r>
      <w:r w:rsidR="00AC7964" w:rsidRPr="0047586C">
        <w:rPr>
          <w:rFonts w:ascii="Times New Roman" w:eastAsia="Times New Roman" w:hAnsi="Times New Roman"/>
          <w:b/>
          <w:bCs/>
          <w:kern w:val="32"/>
          <w:sz w:val="24"/>
          <w:szCs w:val="24"/>
          <w:lang w:val="ru-RU" w:bidi="ru-RU"/>
        </w:rPr>
        <w:t xml:space="preserve"> рабочих дней с даты окончания срока подачи заявок.</w:t>
      </w:r>
    </w:p>
    <w:p w14:paraId="558E153F" w14:textId="77777777" w:rsidR="00AC7964" w:rsidRPr="0047586C" w:rsidRDefault="00FF29F4" w:rsidP="00DB79D1">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47586C">
        <w:rPr>
          <w:rFonts w:ascii="Times New Roman" w:eastAsia="Times New Roman" w:hAnsi="Times New Roman"/>
          <w:bCs/>
          <w:kern w:val="32"/>
          <w:sz w:val="24"/>
          <w:szCs w:val="24"/>
          <w:lang w:val="ru-RU" w:bidi="ru-RU"/>
        </w:rPr>
        <w:t>37</w:t>
      </w:r>
      <w:r w:rsidR="00916F3D" w:rsidRPr="0047586C">
        <w:rPr>
          <w:rFonts w:ascii="Times New Roman" w:eastAsia="Times New Roman" w:hAnsi="Times New Roman"/>
          <w:bCs/>
          <w:kern w:val="32"/>
          <w:sz w:val="24"/>
          <w:szCs w:val="24"/>
          <w:lang w:val="ru-RU" w:bidi="ru-RU"/>
        </w:rPr>
        <w:t>.</w:t>
      </w:r>
      <w:r w:rsidR="00AC7964" w:rsidRPr="0047586C">
        <w:rPr>
          <w:rFonts w:ascii="Times New Roman" w:eastAsia="Times New Roman" w:hAnsi="Times New Roman"/>
          <w:bCs/>
          <w:kern w:val="32"/>
          <w:sz w:val="24"/>
          <w:szCs w:val="24"/>
          <w:lang w:val="ru-RU" w:bidi="ru-RU"/>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6D1F6F7" w14:textId="77777777" w:rsidR="00AC7964" w:rsidRPr="0047586C" w:rsidRDefault="00FF29F4" w:rsidP="00DB79D1">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47586C">
        <w:rPr>
          <w:rFonts w:ascii="Times New Roman" w:eastAsia="Times New Roman" w:hAnsi="Times New Roman"/>
          <w:bCs/>
          <w:kern w:val="32"/>
          <w:sz w:val="24"/>
          <w:szCs w:val="24"/>
          <w:lang w:val="ru-RU" w:bidi="ru-RU"/>
        </w:rPr>
        <w:t>37</w:t>
      </w:r>
      <w:r w:rsidR="00AC7964" w:rsidRPr="0047586C">
        <w:rPr>
          <w:rFonts w:ascii="Times New Roman" w:eastAsia="Times New Roman" w:hAnsi="Times New Roman"/>
          <w:bCs/>
          <w:kern w:val="32"/>
          <w:sz w:val="24"/>
          <w:szCs w:val="24"/>
          <w:lang w:val="ru-RU" w:bidi="ru-RU"/>
        </w:rPr>
        <w:t>.4.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w:t>
      </w:r>
    </w:p>
    <w:p w14:paraId="7FFC3CD7" w14:textId="77777777" w:rsidR="00AC7964" w:rsidRPr="0047586C" w:rsidRDefault="00AC7964" w:rsidP="00DB79D1">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47586C">
        <w:rPr>
          <w:rFonts w:ascii="Times New Roman" w:eastAsia="Times New Roman" w:hAnsi="Times New Roman"/>
          <w:bCs/>
          <w:kern w:val="32"/>
          <w:sz w:val="24"/>
          <w:szCs w:val="24"/>
          <w:lang w:val="ru-RU" w:bidi="ru-RU"/>
        </w:rPr>
        <w:t xml:space="preserve">- отсутствия документов в составе заявке, обязательное представление которых установлено в Котировочной документации, либо наличия в таких документах недостоверных сведений; </w:t>
      </w:r>
    </w:p>
    <w:p w14:paraId="0AB6FF84" w14:textId="77777777" w:rsidR="00AC7964" w:rsidRPr="0047586C" w:rsidRDefault="00AC7964" w:rsidP="00DB79D1">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47586C">
        <w:rPr>
          <w:rFonts w:ascii="Times New Roman" w:eastAsia="Times New Roman" w:hAnsi="Times New Roman"/>
          <w:bCs/>
          <w:kern w:val="32"/>
          <w:sz w:val="24"/>
          <w:szCs w:val="24"/>
          <w:lang w:val="ru-RU" w:bidi="ru-RU"/>
        </w:rPr>
        <w:t>- несоответствия участника закупки требованиям, установленным Котировочной документацией;</w:t>
      </w:r>
    </w:p>
    <w:p w14:paraId="297524B9" w14:textId="77777777" w:rsidR="00AC7964" w:rsidRPr="000308A5" w:rsidRDefault="00AC7964" w:rsidP="00DB79D1">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47586C">
        <w:rPr>
          <w:rFonts w:ascii="Times New Roman" w:eastAsia="Times New Roman" w:hAnsi="Times New Roman"/>
          <w:bCs/>
          <w:kern w:val="32"/>
          <w:sz w:val="24"/>
          <w:szCs w:val="24"/>
          <w:lang w:val="ru-RU" w:bidi="ru-RU"/>
        </w:rPr>
        <w:t>- невнесения или внесения участником закупки денежных средств в качестве обеспечения заявки не в полном размере, если требование обеспечения заявки установлено в Котировочной документации;</w:t>
      </w:r>
    </w:p>
    <w:p w14:paraId="0E0EA8C6" w14:textId="77777777" w:rsidR="00AC7964" w:rsidRPr="000308A5" w:rsidRDefault="00AC7964" w:rsidP="00DB79D1">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0308A5">
        <w:rPr>
          <w:rFonts w:ascii="Times New Roman" w:eastAsia="Times New Roman" w:hAnsi="Times New Roman"/>
          <w:bCs/>
          <w:kern w:val="32"/>
          <w:sz w:val="24"/>
          <w:szCs w:val="24"/>
          <w:lang w:val="ru-RU" w:bidi="ru-RU"/>
        </w:rPr>
        <w:t>- представления в составе заявки недостоверной информации, в том числе в отношении участника закупки.</w:t>
      </w:r>
    </w:p>
    <w:p w14:paraId="636D660E" w14:textId="77777777" w:rsidR="00AC7964" w:rsidRPr="000308A5" w:rsidRDefault="00FF29F4" w:rsidP="00DB79D1">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Pr>
          <w:rFonts w:ascii="Times New Roman" w:eastAsia="Times New Roman" w:hAnsi="Times New Roman"/>
          <w:bCs/>
          <w:kern w:val="32"/>
          <w:sz w:val="24"/>
          <w:szCs w:val="24"/>
          <w:lang w:val="ru-RU" w:bidi="ru-RU"/>
        </w:rPr>
        <w:t>37</w:t>
      </w:r>
      <w:r w:rsidR="00AC7964" w:rsidRPr="000308A5">
        <w:rPr>
          <w:rFonts w:ascii="Times New Roman" w:eastAsia="Times New Roman" w:hAnsi="Times New Roman"/>
          <w:bCs/>
          <w:kern w:val="32"/>
          <w:sz w:val="24"/>
          <w:szCs w:val="24"/>
          <w:lang w:val="ru-RU" w:bidi="ru-RU"/>
        </w:rPr>
        <w:t>.5.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76F114C7" w14:textId="77777777" w:rsidR="00AC7964" w:rsidRPr="000308A5" w:rsidRDefault="00FF29F4" w:rsidP="00AC7964">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Pr>
          <w:rFonts w:ascii="Times New Roman" w:eastAsia="Times New Roman" w:hAnsi="Times New Roman"/>
          <w:bCs/>
          <w:kern w:val="32"/>
          <w:sz w:val="24"/>
          <w:szCs w:val="24"/>
          <w:lang w:val="ru-RU" w:bidi="ru-RU"/>
        </w:rPr>
        <w:t>37</w:t>
      </w:r>
      <w:r w:rsidR="00AC7964" w:rsidRPr="000308A5">
        <w:rPr>
          <w:rFonts w:ascii="Times New Roman" w:eastAsia="Times New Roman" w:hAnsi="Times New Roman"/>
          <w:bCs/>
          <w:kern w:val="32"/>
          <w:sz w:val="24"/>
          <w:szCs w:val="24"/>
          <w:lang w:val="ru-RU" w:bidi="ru-RU"/>
        </w:rPr>
        <w:t>.</w:t>
      </w:r>
      <w:r w:rsidR="00AC7964" w:rsidRPr="0098292F">
        <w:rPr>
          <w:rFonts w:ascii="Times New Roman" w:eastAsia="Times New Roman" w:hAnsi="Times New Roman"/>
          <w:bCs/>
          <w:kern w:val="32"/>
          <w:sz w:val="24"/>
          <w:szCs w:val="24"/>
          <w:lang w:val="ru-RU" w:bidi="ru-RU"/>
        </w:rPr>
        <w:t xml:space="preserve">6. Результаты рассмотрения заявок на участие в запросе котировок в электронной форме оформляются протоколом рассмотрения заявок </w:t>
      </w:r>
      <w:r w:rsidR="00762634" w:rsidRPr="0098292F">
        <w:rPr>
          <w:rFonts w:ascii="Times New Roman" w:eastAsia="Times New Roman" w:hAnsi="Times New Roman"/>
          <w:bCs/>
          <w:kern w:val="32"/>
          <w:sz w:val="24"/>
          <w:szCs w:val="24"/>
          <w:lang w:val="ru-RU" w:bidi="ru-RU"/>
        </w:rPr>
        <w:t xml:space="preserve">на участие в запросе котировок </w:t>
      </w:r>
      <w:r w:rsidR="00AC7964" w:rsidRPr="0098292F">
        <w:rPr>
          <w:rFonts w:ascii="Times New Roman" w:eastAsia="Times New Roman" w:hAnsi="Times New Roman"/>
          <w:bCs/>
          <w:kern w:val="32"/>
          <w:sz w:val="24"/>
          <w:szCs w:val="24"/>
          <w:lang w:val="ru-RU" w:bidi="ru-RU"/>
        </w:rPr>
        <w:t>в электронной форме, который</w:t>
      </w:r>
      <w:r w:rsidR="00AC7964" w:rsidRPr="000308A5">
        <w:rPr>
          <w:rFonts w:ascii="Times New Roman" w:eastAsia="Times New Roman" w:hAnsi="Times New Roman"/>
          <w:bCs/>
          <w:kern w:val="32"/>
          <w:sz w:val="24"/>
          <w:szCs w:val="24"/>
          <w:lang w:val="ru-RU" w:bidi="ru-RU"/>
        </w:rPr>
        <w:t xml:space="preserve"> подписывается всеми присутствующими на заседании членами Комиссии.</w:t>
      </w:r>
    </w:p>
    <w:p w14:paraId="19B71380" w14:textId="77777777" w:rsidR="00AC7964" w:rsidRPr="000308A5" w:rsidRDefault="00FF29F4" w:rsidP="00AC7964">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Pr>
          <w:rFonts w:ascii="Times New Roman" w:eastAsia="Times New Roman" w:hAnsi="Times New Roman"/>
          <w:bCs/>
          <w:kern w:val="32"/>
          <w:sz w:val="24"/>
          <w:szCs w:val="24"/>
          <w:lang w:val="ru-RU" w:bidi="ru-RU"/>
        </w:rPr>
        <w:t>37</w:t>
      </w:r>
      <w:r w:rsidR="00AC7964" w:rsidRPr="000308A5">
        <w:rPr>
          <w:rFonts w:ascii="Times New Roman" w:eastAsia="Times New Roman" w:hAnsi="Times New Roman"/>
          <w:bCs/>
          <w:kern w:val="32"/>
          <w:sz w:val="24"/>
          <w:szCs w:val="24"/>
          <w:lang w:val="ru-RU" w:bidi="ru-RU"/>
        </w:rPr>
        <w:t xml:space="preserve">.7. Протокол рассмотрения заявок на участие в запросе котировок в электронной форме подписывается всеми присутствующими членами Комиссии, направляется оператору электронной площадки и размещается в Единой информационной системе не позднее чем через 3 дня со дня его подписания. </w:t>
      </w:r>
    </w:p>
    <w:p w14:paraId="1F73DD0F" w14:textId="77777777" w:rsidR="00AC7964" w:rsidRPr="000308A5" w:rsidRDefault="00AC7964" w:rsidP="00AC7964">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0308A5">
        <w:rPr>
          <w:rFonts w:ascii="Times New Roman" w:eastAsia="Times New Roman" w:hAnsi="Times New Roman"/>
          <w:bCs/>
          <w:kern w:val="32"/>
          <w:sz w:val="24"/>
          <w:szCs w:val="24"/>
          <w:lang w:val="ru-RU" w:bidi="ru-RU"/>
        </w:rPr>
        <w:t>Протокол рассмотрения заявок на участие на участие в запросе котировок в электронной форме составляется в одном экземпляре, который хранится у Заказчика.</w:t>
      </w:r>
    </w:p>
    <w:p w14:paraId="3AF44DD5" w14:textId="77777777" w:rsidR="00AC7964" w:rsidRPr="000308A5" w:rsidRDefault="00FF29F4" w:rsidP="00AC7964">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Pr>
          <w:rFonts w:ascii="Times New Roman" w:eastAsia="Times New Roman" w:hAnsi="Times New Roman"/>
          <w:bCs/>
          <w:kern w:val="32"/>
          <w:sz w:val="24"/>
          <w:szCs w:val="24"/>
          <w:lang w:val="ru-RU" w:bidi="ru-RU"/>
        </w:rPr>
        <w:t>37</w:t>
      </w:r>
      <w:r w:rsidR="00AC7964" w:rsidRPr="000308A5">
        <w:rPr>
          <w:rFonts w:ascii="Times New Roman" w:eastAsia="Times New Roman" w:hAnsi="Times New Roman"/>
          <w:bCs/>
          <w:kern w:val="32"/>
          <w:sz w:val="24"/>
          <w:szCs w:val="24"/>
          <w:lang w:val="ru-RU" w:bidi="ru-RU"/>
        </w:rPr>
        <w:t>.8. 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495AC5DC" w14:textId="77777777" w:rsidR="00AC7964" w:rsidRPr="000308A5" w:rsidRDefault="00AC7964" w:rsidP="00AC7964">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0552C5">
        <w:rPr>
          <w:rFonts w:ascii="Times New Roman" w:eastAsia="Times New Roman" w:hAnsi="Times New Roman"/>
          <w:bCs/>
          <w:kern w:val="32"/>
          <w:sz w:val="24"/>
          <w:szCs w:val="24"/>
          <w:lang w:val="ru-RU" w:bidi="ru-RU"/>
        </w:rPr>
        <w:t xml:space="preserve">подана только одна заявка на участие в запросе котировок </w:t>
      </w:r>
      <w:r w:rsidR="00461A93" w:rsidRPr="000552C5">
        <w:rPr>
          <w:rFonts w:ascii="Times New Roman" w:eastAsia="Times New Roman" w:hAnsi="Times New Roman"/>
          <w:bCs/>
          <w:kern w:val="32"/>
          <w:sz w:val="24"/>
          <w:szCs w:val="24"/>
          <w:lang w:val="ru-RU" w:bidi="ru-RU"/>
        </w:rPr>
        <w:t>в электронной форме</w:t>
      </w:r>
      <w:r w:rsidR="000552C5" w:rsidRPr="000552C5">
        <w:rPr>
          <w:rFonts w:ascii="Times New Roman" w:eastAsia="Times New Roman" w:hAnsi="Times New Roman"/>
          <w:bCs/>
          <w:kern w:val="32"/>
          <w:sz w:val="24"/>
          <w:szCs w:val="24"/>
          <w:lang w:val="ru-RU" w:bidi="ru-RU"/>
        </w:rPr>
        <w:t>;</w:t>
      </w:r>
      <w:r w:rsidRPr="000308A5">
        <w:rPr>
          <w:rFonts w:ascii="Times New Roman" w:eastAsia="Times New Roman" w:hAnsi="Times New Roman"/>
          <w:bCs/>
          <w:kern w:val="32"/>
          <w:sz w:val="24"/>
          <w:szCs w:val="24"/>
          <w:lang w:val="ru-RU" w:bidi="ru-RU"/>
        </w:rPr>
        <w:t xml:space="preserve"> </w:t>
      </w:r>
    </w:p>
    <w:p w14:paraId="3A656ED3" w14:textId="77777777" w:rsidR="00AC7964" w:rsidRPr="000308A5" w:rsidRDefault="00AC7964" w:rsidP="00AC7964">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0308A5">
        <w:rPr>
          <w:rFonts w:ascii="Times New Roman" w:eastAsia="Times New Roman" w:hAnsi="Times New Roman"/>
          <w:bCs/>
          <w:kern w:val="32"/>
          <w:sz w:val="24"/>
          <w:szCs w:val="24"/>
          <w:lang w:val="ru-RU" w:bidi="ru-RU"/>
        </w:rPr>
        <w:t>не подано ни одной заявки на участие в запросе котировок в электронной форме;</w:t>
      </w:r>
    </w:p>
    <w:p w14:paraId="60596FB0" w14:textId="77777777" w:rsidR="00AC7964" w:rsidRPr="00405155" w:rsidRDefault="00AC7964" w:rsidP="00AC7964">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0308A5">
        <w:rPr>
          <w:rFonts w:ascii="Times New Roman" w:eastAsia="Times New Roman" w:hAnsi="Times New Roman"/>
          <w:bCs/>
          <w:kern w:val="32"/>
          <w:sz w:val="24"/>
          <w:szCs w:val="24"/>
          <w:lang w:val="ru-RU" w:bidi="ru-RU"/>
        </w:rPr>
        <w:t xml:space="preserve">на основании результатов рассмотрения Комиссией заявок на участие в запросе котировок в электронной форме принято решение об отклонении всех заявок на участие в запросе котировок в электронной форме или на основании результатов рассмотрения Комиссией заявок на участие в запросе котировок в электронной форме принято решение о допуске к участию в запросе котировок единственного участника запроса котировок в </w:t>
      </w:r>
      <w:r w:rsidRPr="00405155">
        <w:rPr>
          <w:rFonts w:ascii="Times New Roman" w:eastAsia="Times New Roman" w:hAnsi="Times New Roman"/>
          <w:bCs/>
          <w:kern w:val="32"/>
          <w:sz w:val="24"/>
          <w:szCs w:val="24"/>
          <w:lang w:val="ru-RU" w:bidi="ru-RU"/>
        </w:rPr>
        <w:t>электронной форме.</w:t>
      </w:r>
    </w:p>
    <w:p w14:paraId="621EA760" w14:textId="77777777" w:rsidR="00AC7964" w:rsidRPr="00405155" w:rsidRDefault="00FF29F4" w:rsidP="00AC7964">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405155">
        <w:rPr>
          <w:rFonts w:ascii="Times New Roman" w:eastAsia="Times New Roman" w:hAnsi="Times New Roman"/>
          <w:bCs/>
          <w:kern w:val="32"/>
          <w:sz w:val="24"/>
          <w:szCs w:val="24"/>
          <w:lang w:val="ru-RU" w:bidi="ru-RU"/>
        </w:rPr>
        <w:t>37</w:t>
      </w:r>
      <w:r w:rsidR="00AC7964" w:rsidRPr="00405155">
        <w:rPr>
          <w:rFonts w:ascii="Times New Roman" w:eastAsia="Times New Roman" w:hAnsi="Times New Roman"/>
          <w:bCs/>
          <w:kern w:val="32"/>
          <w:sz w:val="24"/>
          <w:szCs w:val="24"/>
          <w:lang w:val="ru-RU" w:bidi="ru-RU"/>
        </w:rPr>
        <w:t>.9. Договор заключается на условиях, предусмотренных извещением о проведении запроса котировок в электронной форме и Котировочной документацией по цене договора</w:t>
      </w:r>
      <w:r w:rsidR="003348EF" w:rsidRPr="00405155">
        <w:rPr>
          <w:rFonts w:ascii="Times New Roman" w:eastAsia="Times New Roman" w:hAnsi="Times New Roman"/>
          <w:bCs/>
          <w:kern w:val="32"/>
          <w:sz w:val="24"/>
          <w:szCs w:val="24"/>
          <w:lang w:val="ru-RU" w:bidi="ru-RU"/>
        </w:rPr>
        <w:t>, предложенной участником закупки</w:t>
      </w:r>
      <w:r w:rsidR="001B6258" w:rsidRPr="00405155">
        <w:rPr>
          <w:rFonts w:ascii="Times New Roman" w:eastAsia="Times New Roman" w:hAnsi="Times New Roman"/>
          <w:bCs/>
          <w:kern w:val="32"/>
          <w:sz w:val="24"/>
          <w:szCs w:val="24"/>
          <w:lang w:val="ru-RU" w:bidi="ru-RU"/>
        </w:rPr>
        <w:t xml:space="preserve"> с учетом положений настоящего Положения. </w:t>
      </w:r>
    </w:p>
    <w:p w14:paraId="4D07F20E" w14:textId="77777777" w:rsidR="001E0E86" w:rsidRPr="00405155" w:rsidRDefault="00AC7964" w:rsidP="001E0E86">
      <w:pPr>
        <w:widowControl w:val="0"/>
        <w:adjustRightInd w:val="0"/>
        <w:spacing w:after="0" w:line="240" w:lineRule="auto"/>
        <w:ind w:firstLine="720"/>
        <w:jc w:val="both"/>
        <w:textAlignment w:val="baseline"/>
        <w:rPr>
          <w:rFonts w:ascii="Times New Roman" w:eastAsia="Times New Roman" w:hAnsi="Times New Roman"/>
          <w:bCs/>
          <w:kern w:val="32"/>
          <w:sz w:val="24"/>
          <w:szCs w:val="24"/>
          <w:lang w:val="ru-RU" w:bidi="ru-RU"/>
        </w:rPr>
      </w:pPr>
      <w:r w:rsidRPr="00405155">
        <w:rPr>
          <w:rFonts w:ascii="Times New Roman" w:eastAsia="Times New Roman" w:hAnsi="Times New Roman"/>
          <w:bCs/>
          <w:kern w:val="32"/>
          <w:sz w:val="24"/>
          <w:szCs w:val="24"/>
          <w:lang w:val="ru-RU" w:bidi="ru-RU"/>
        </w:rPr>
        <w:t xml:space="preserve">В случаях если запрос котировок признается несостоявшимся, Заказчик вправе </w:t>
      </w:r>
      <w:bookmarkEnd w:id="298"/>
      <w:bookmarkEnd w:id="299"/>
      <w:bookmarkEnd w:id="300"/>
      <w:bookmarkEnd w:id="301"/>
      <w:bookmarkEnd w:id="302"/>
      <w:bookmarkEnd w:id="303"/>
      <w:bookmarkEnd w:id="304"/>
      <w:bookmarkEnd w:id="305"/>
      <w:bookmarkEnd w:id="306"/>
      <w:bookmarkEnd w:id="307"/>
      <w:r w:rsidR="00890CD7" w:rsidRPr="00405155">
        <w:rPr>
          <w:rFonts w:ascii="Times New Roman" w:eastAsia="Times New Roman" w:hAnsi="Times New Roman"/>
          <w:bCs/>
          <w:kern w:val="32"/>
          <w:sz w:val="24"/>
          <w:szCs w:val="24"/>
          <w:lang w:val="ru-RU" w:bidi="ru-RU"/>
        </w:rPr>
        <w:lastRenderedPageBreak/>
        <w:t>заключить договор с единственным поставщиком.</w:t>
      </w:r>
    </w:p>
    <w:p w14:paraId="44DDD74E" w14:textId="77777777" w:rsidR="00AC7964" w:rsidRPr="00405155" w:rsidRDefault="00AC7964" w:rsidP="00452EA2">
      <w:pPr>
        <w:spacing w:after="0"/>
        <w:rPr>
          <w:rFonts w:ascii="Times New Roman" w:eastAsia="Times New Roman" w:hAnsi="Times New Roman"/>
          <w:sz w:val="24"/>
          <w:szCs w:val="24"/>
          <w:lang w:val="ru-RU" w:eastAsia="ru-RU"/>
        </w:rPr>
      </w:pPr>
    </w:p>
    <w:p w14:paraId="0D99AB79" w14:textId="77777777" w:rsidR="00F05B97" w:rsidRPr="00DE5119" w:rsidRDefault="002D5D6F" w:rsidP="00DB79D1">
      <w:pPr>
        <w:spacing w:line="345" w:lineRule="atLeast"/>
        <w:jc w:val="both"/>
        <w:rPr>
          <w:rFonts w:ascii="Times New Roman" w:hAnsi="Times New Roman"/>
          <w:color w:val="2F5496"/>
          <w:sz w:val="24"/>
          <w:u w:val="single"/>
          <w:lang w:val="ru-RU"/>
        </w:rPr>
      </w:pPr>
      <w:r w:rsidRPr="00DE5119">
        <w:rPr>
          <w:rStyle w:val="docuntyped-number"/>
          <w:rFonts w:ascii="Times New Roman" w:hAnsi="Times New Roman"/>
          <w:color w:val="2F5496"/>
          <w:sz w:val="24"/>
          <w:u w:val="single"/>
          <w:lang w:val="ru-RU"/>
        </w:rPr>
        <w:t>3</w:t>
      </w:r>
      <w:r w:rsidR="00FF29F4" w:rsidRPr="00DE5119">
        <w:rPr>
          <w:rStyle w:val="docuntyped-number"/>
          <w:rFonts w:ascii="Times New Roman" w:hAnsi="Times New Roman"/>
          <w:color w:val="2F5496"/>
          <w:sz w:val="24"/>
          <w:u w:val="single"/>
          <w:lang w:val="ru-RU"/>
        </w:rPr>
        <w:t>8</w:t>
      </w:r>
      <w:r w:rsidR="00F05B97" w:rsidRPr="00DE5119">
        <w:rPr>
          <w:rStyle w:val="docuntyped-number"/>
          <w:rFonts w:ascii="Times New Roman" w:hAnsi="Times New Roman"/>
          <w:color w:val="2F5496"/>
          <w:sz w:val="24"/>
          <w:u w:val="single"/>
          <w:lang w:val="ru-RU"/>
        </w:rPr>
        <w:t xml:space="preserve">. </w:t>
      </w:r>
      <w:r w:rsidR="00F05B97" w:rsidRPr="00DE5119">
        <w:rPr>
          <w:rStyle w:val="docuntyped-name"/>
          <w:rFonts w:ascii="Times New Roman" w:hAnsi="Times New Roman"/>
          <w:color w:val="2F5496"/>
          <w:sz w:val="24"/>
          <w:u w:val="single"/>
          <w:lang w:val="ru-RU"/>
        </w:rPr>
        <w:t>Порядок проведения запроса котировок в электронной форме</w:t>
      </w:r>
    </w:p>
    <w:p w14:paraId="5B53F628" w14:textId="77777777" w:rsidR="00F05B97" w:rsidRPr="00405155" w:rsidRDefault="002D5D6F" w:rsidP="00DB79D1">
      <w:pPr>
        <w:pStyle w:val="12"/>
        <w:spacing w:after="120"/>
        <w:jc w:val="both"/>
        <w:rPr>
          <w:color w:val="000000"/>
          <w:lang w:val="ru-RU"/>
        </w:rPr>
      </w:pPr>
      <w:r w:rsidRPr="00405155">
        <w:rPr>
          <w:color w:val="000000"/>
          <w:lang w:val="ru-RU"/>
        </w:rPr>
        <w:t>3</w:t>
      </w:r>
      <w:r w:rsidR="00FF29F4" w:rsidRPr="00405155">
        <w:rPr>
          <w:color w:val="000000"/>
          <w:lang w:val="ru-RU"/>
        </w:rPr>
        <w:t>8</w:t>
      </w:r>
      <w:r w:rsidR="00F05B97" w:rsidRPr="00405155">
        <w:rPr>
          <w:color w:val="000000"/>
          <w:lang w:val="ru-RU"/>
        </w:rPr>
        <w:t>.1. В запросе котировок в электронной форме могут участвовать только аккредитованные в соответствии с регламентом электронной площадки и допущенные к участию в запросе котировок в электронной форме его участники.</w:t>
      </w:r>
    </w:p>
    <w:p w14:paraId="3F173506" w14:textId="77777777" w:rsidR="00F05B97" w:rsidRPr="00405155" w:rsidRDefault="002D5D6F" w:rsidP="00DB79D1">
      <w:pPr>
        <w:pStyle w:val="12"/>
        <w:spacing w:after="120"/>
        <w:jc w:val="both"/>
        <w:rPr>
          <w:color w:val="000000"/>
          <w:lang w:val="ru-RU"/>
        </w:rPr>
      </w:pPr>
      <w:r w:rsidRPr="00405155">
        <w:rPr>
          <w:color w:val="000000"/>
          <w:lang w:val="ru-RU"/>
        </w:rPr>
        <w:t>3</w:t>
      </w:r>
      <w:r w:rsidR="00FF29F4" w:rsidRPr="00405155">
        <w:rPr>
          <w:color w:val="000000"/>
          <w:lang w:val="ru-RU"/>
        </w:rPr>
        <w:t>8</w:t>
      </w:r>
      <w:r w:rsidR="00F05B97" w:rsidRPr="00405155">
        <w:rPr>
          <w:color w:val="000000"/>
          <w:lang w:val="ru-RU"/>
        </w:rPr>
        <w:t>.2. Запрос котировок в электронной форме проводится на электронной площадке</w:t>
      </w:r>
      <w:r w:rsidR="00FE6746" w:rsidRPr="00405155">
        <w:rPr>
          <w:color w:val="000000"/>
          <w:lang w:val="ru-RU"/>
        </w:rPr>
        <w:t>,</w:t>
      </w:r>
      <w:r w:rsidR="00F05B97" w:rsidRPr="00405155">
        <w:rPr>
          <w:color w:val="000000"/>
          <w:lang w:val="ru-RU"/>
        </w:rPr>
        <w:t xml:space="preserve"> указанн</w:t>
      </w:r>
      <w:r w:rsidR="00A172CD" w:rsidRPr="00405155">
        <w:rPr>
          <w:color w:val="000000"/>
          <w:lang w:val="ru-RU"/>
        </w:rPr>
        <w:t>ой</w:t>
      </w:r>
      <w:r w:rsidR="00F05B97" w:rsidRPr="00405155">
        <w:rPr>
          <w:color w:val="000000"/>
          <w:lang w:val="ru-RU"/>
        </w:rPr>
        <w:t xml:space="preserve"> в извещении о его проведении и определенн</w:t>
      </w:r>
      <w:r w:rsidR="00FE6746" w:rsidRPr="00405155">
        <w:rPr>
          <w:color w:val="000000"/>
          <w:lang w:val="ru-RU"/>
        </w:rPr>
        <w:t>ой</w:t>
      </w:r>
      <w:r w:rsidR="00F05B97" w:rsidRPr="00405155">
        <w:rPr>
          <w:color w:val="000000"/>
          <w:lang w:val="ru-RU"/>
        </w:rPr>
        <w:t xml:space="preserve"> в соответствии с </w:t>
      </w:r>
      <w:r w:rsidR="006A58A7">
        <w:fldChar w:fldCharType="begin"/>
      </w:r>
      <w:r w:rsidR="006A58A7" w:rsidRPr="006A58A7">
        <w:rPr>
          <w:lang w:val="ru-RU"/>
          <w:rPrChange w:id="308" w:author="user" w:date="2022-09-28T17:58:00Z">
            <w:rPr/>
          </w:rPrChange>
        </w:rPr>
        <w:instrText xml:space="preserve"> </w:instrText>
      </w:r>
      <w:r>
        <w:instrText>HYPERLINK</w:instrText>
      </w:r>
      <w:r w:rsidR="006A58A7" w:rsidRPr="006A58A7">
        <w:rPr>
          <w:lang w:val="ru-RU"/>
          <w:rPrChange w:id="309" w:author="user" w:date="2022-09-28T17:58:00Z">
            <w:rPr/>
          </w:rPrChange>
        </w:rPr>
        <w:instrText xml:space="preserve"> "</w:instrText>
      </w:r>
      <w:r>
        <w:instrText>http</w:instrText>
      </w:r>
      <w:r w:rsidR="006A58A7" w:rsidRPr="006A58A7">
        <w:rPr>
          <w:lang w:val="ru-RU"/>
          <w:rPrChange w:id="310" w:author="user" w:date="2022-09-28T17:58:00Z">
            <w:rPr/>
          </w:rPrChange>
        </w:rPr>
        <w:instrText>://</w:instrText>
      </w:r>
      <w:r>
        <w:instrText>vip</w:instrText>
      </w:r>
      <w:r w:rsidR="006A58A7" w:rsidRPr="006A58A7">
        <w:rPr>
          <w:lang w:val="ru-RU"/>
          <w:rPrChange w:id="311" w:author="user" w:date="2022-09-28T17:58:00Z">
            <w:rPr/>
          </w:rPrChange>
        </w:rPr>
        <w:instrText>.1</w:instrText>
      </w:r>
      <w:r>
        <w:instrText>gzakaz</w:instrText>
      </w:r>
      <w:r w:rsidR="006A58A7" w:rsidRPr="006A58A7">
        <w:rPr>
          <w:lang w:val="ru-RU"/>
          <w:rPrChange w:id="312" w:author="user" w:date="2022-09-28T17:58:00Z">
            <w:rPr/>
          </w:rPrChange>
        </w:rPr>
        <w:instrText>.</w:instrText>
      </w:r>
      <w:r>
        <w:instrText>ru</w:instrText>
      </w:r>
      <w:r w:rsidR="006A58A7" w:rsidRPr="006A58A7">
        <w:rPr>
          <w:lang w:val="ru-RU"/>
          <w:rPrChange w:id="313" w:author="user" w:date="2022-09-28T17:58:00Z">
            <w:rPr/>
          </w:rPrChange>
        </w:rPr>
        <w:instrText>/" \</w:instrText>
      </w:r>
      <w:r>
        <w:instrText>l</w:instrText>
      </w:r>
      <w:r w:rsidR="006A58A7" w:rsidRPr="006A58A7">
        <w:rPr>
          <w:lang w:val="ru-RU"/>
          <w:rPrChange w:id="314" w:author="user" w:date="2022-09-28T17:58:00Z">
            <w:rPr/>
          </w:rPrChange>
        </w:rPr>
        <w:instrText xml:space="preserve"> "/</w:instrText>
      </w:r>
      <w:r>
        <w:instrText>document</w:instrText>
      </w:r>
      <w:r w:rsidR="006A58A7" w:rsidRPr="006A58A7">
        <w:rPr>
          <w:lang w:val="ru-RU"/>
          <w:rPrChange w:id="315" w:author="user" w:date="2022-09-28T17:58:00Z">
            <w:rPr/>
          </w:rPrChange>
        </w:rPr>
        <w:instrText>/99/537960245/</w:instrText>
      </w:r>
      <w:r>
        <w:instrText>XA</w:instrText>
      </w:r>
      <w:r w:rsidR="006A58A7" w:rsidRPr="006A58A7">
        <w:rPr>
          <w:lang w:val="ru-RU"/>
          <w:rPrChange w:id="316" w:author="user" w:date="2022-09-28T17:58:00Z">
            <w:rPr/>
          </w:rPrChange>
        </w:rPr>
        <w:instrText>00</w:instrText>
      </w:r>
      <w:r>
        <w:instrText>M</w:instrText>
      </w:r>
      <w:r w:rsidR="006A58A7" w:rsidRPr="006A58A7">
        <w:rPr>
          <w:lang w:val="ru-RU"/>
          <w:rPrChange w:id="317" w:author="user" w:date="2022-09-28T17:58:00Z">
            <w:rPr/>
          </w:rPrChange>
        </w:rPr>
        <w:instrText>762</w:instrText>
      </w:r>
      <w:r>
        <w:instrText>N</w:instrText>
      </w:r>
      <w:r w:rsidR="006A58A7" w:rsidRPr="006A58A7">
        <w:rPr>
          <w:lang w:val="ru-RU"/>
          <w:rPrChange w:id="318" w:author="user" w:date="2022-09-28T17:58:00Z">
            <w:rPr/>
          </w:rPrChange>
        </w:rPr>
        <w:instrText>7/" \</w:instrText>
      </w:r>
      <w:r>
        <w:instrText>t</w:instrText>
      </w:r>
      <w:r w:rsidR="006A58A7" w:rsidRPr="006A58A7">
        <w:rPr>
          <w:lang w:val="ru-RU"/>
          <w:rPrChange w:id="319" w:author="user" w:date="2022-09-28T17:58:00Z">
            <w:rPr/>
          </w:rPrChange>
        </w:rPr>
        <w:instrText xml:space="preserve"> "_</w:instrText>
      </w:r>
      <w:r>
        <w:instrText>self</w:instrText>
      </w:r>
      <w:r w:rsidR="006A58A7" w:rsidRPr="006A58A7">
        <w:rPr>
          <w:lang w:val="ru-RU"/>
          <w:rPrChange w:id="320" w:author="user" w:date="2022-09-28T17:58:00Z">
            <w:rPr/>
          </w:rPrChange>
        </w:rPr>
        <w:instrText xml:space="preserve">" </w:instrText>
      </w:r>
      <w:r w:rsidR="006A58A7">
        <w:fldChar w:fldCharType="separate"/>
      </w:r>
      <w:r w:rsidR="00F05B97" w:rsidRPr="00405155">
        <w:rPr>
          <w:rStyle w:val="a9"/>
          <w:color w:val="147900"/>
          <w:lang w:val="ru-RU"/>
        </w:rPr>
        <w:t xml:space="preserve">пунктом </w:t>
      </w:r>
      <w:r w:rsidRPr="00405155">
        <w:rPr>
          <w:rStyle w:val="a9"/>
          <w:color w:val="147900"/>
          <w:lang w:val="ru-RU"/>
        </w:rPr>
        <w:t>3</w:t>
      </w:r>
      <w:r w:rsidR="00FF29F4" w:rsidRPr="00405155">
        <w:rPr>
          <w:rStyle w:val="a9"/>
          <w:color w:val="147900"/>
          <w:lang w:val="ru-RU"/>
        </w:rPr>
        <w:t>8</w:t>
      </w:r>
      <w:r w:rsidRPr="00405155">
        <w:rPr>
          <w:rStyle w:val="a9"/>
          <w:color w:val="147900"/>
          <w:lang w:val="ru-RU"/>
        </w:rPr>
        <w:t>.</w:t>
      </w:r>
      <w:r w:rsidR="00F05B97" w:rsidRPr="00405155">
        <w:rPr>
          <w:rStyle w:val="a9"/>
          <w:color w:val="147900"/>
          <w:lang w:val="ru-RU"/>
        </w:rPr>
        <w:t>3 настоящего Положения</w:t>
      </w:r>
      <w:r w:rsidR="006A58A7">
        <w:rPr>
          <w:rStyle w:val="a9"/>
          <w:color w:val="147900"/>
          <w:lang w:val="ru-RU"/>
        </w:rPr>
        <w:fldChar w:fldCharType="end"/>
      </w:r>
      <w:r w:rsidR="00F05B97" w:rsidRPr="00405155">
        <w:rPr>
          <w:color w:val="000000"/>
          <w:lang w:val="ru-RU"/>
        </w:rPr>
        <w:t xml:space="preserve"> день. Время начала проведения запроса котировок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7859EE82" w14:textId="77777777" w:rsidR="00F05B97" w:rsidRPr="00405155" w:rsidRDefault="002D5D6F" w:rsidP="00DB79D1">
      <w:pPr>
        <w:pStyle w:val="12"/>
        <w:spacing w:after="120"/>
        <w:jc w:val="both"/>
        <w:rPr>
          <w:color w:val="000000"/>
          <w:lang w:val="ru-RU"/>
        </w:rPr>
      </w:pPr>
      <w:r w:rsidRPr="00405155">
        <w:rPr>
          <w:color w:val="000000"/>
          <w:lang w:val="ru-RU"/>
        </w:rPr>
        <w:t>3</w:t>
      </w:r>
      <w:r w:rsidR="00FF29F4" w:rsidRPr="00405155">
        <w:rPr>
          <w:color w:val="000000"/>
          <w:lang w:val="ru-RU"/>
        </w:rPr>
        <w:t>8</w:t>
      </w:r>
      <w:r w:rsidR="00F05B97" w:rsidRPr="00405155">
        <w:rPr>
          <w:color w:val="000000"/>
          <w:lang w:val="ru-RU"/>
        </w:rPr>
        <w:t>.3. Днем проведения запроса котировок в электронной форме является рабочий день, следующий после истечения 2 дней с даты окончания срока рассмотрения заявок на участие в запросе котировок в электронной форме.</w:t>
      </w:r>
    </w:p>
    <w:p w14:paraId="2D1FEE6F" w14:textId="77777777" w:rsidR="00F05B97" w:rsidRPr="00405155" w:rsidRDefault="002D5D6F" w:rsidP="00DB79D1">
      <w:pPr>
        <w:pStyle w:val="12"/>
        <w:spacing w:after="120"/>
        <w:jc w:val="both"/>
        <w:rPr>
          <w:color w:val="000000"/>
          <w:lang w:val="ru-RU"/>
        </w:rPr>
      </w:pPr>
      <w:r w:rsidRPr="00405155">
        <w:rPr>
          <w:color w:val="000000"/>
          <w:lang w:val="ru-RU"/>
        </w:rPr>
        <w:t>3</w:t>
      </w:r>
      <w:r w:rsidR="00FF29F4" w:rsidRPr="00405155">
        <w:rPr>
          <w:color w:val="000000"/>
          <w:lang w:val="ru-RU"/>
        </w:rPr>
        <w:t>8</w:t>
      </w:r>
      <w:r w:rsidR="00F05B97" w:rsidRPr="00405155">
        <w:rPr>
          <w:color w:val="000000"/>
          <w:lang w:val="ru-RU"/>
        </w:rPr>
        <w:t>.4. Запрос котировок в электронной форме проводится путем снижения начальной (максимальной) цены договора, указанной в извещении о проведении запроса котировок в электронной форме, в порядке, установленном настоящим разделом.</w:t>
      </w:r>
    </w:p>
    <w:p w14:paraId="3D0ADFE2" w14:textId="77777777" w:rsidR="00F05B97" w:rsidRPr="00405155" w:rsidRDefault="002D5D6F" w:rsidP="00DB79D1">
      <w:pPr>
        <w:pStyle w:val="12"/>
        <w:spacing w:after="120"/>
        <w:jc w:val="both"/>
        <w:rPr>
          <w:color w:val="000000"/>
          <w:lang w:val="ru-RU"/>
        </w:rPr>
      </w:pPr>
      <w:r w:rsidRPr="00405155">
        <w:rPr>
          <w:color w:val="000000"/>
          <w:lang w:val="ru-RU"/>
        </w:rPr>
        <w:t>3</w:t>
      </w:r>
      <w:r w:rsidR="00FF29F4" w:rsidRPr="00405155">
        <w:rPr>
          <w:color w:val="000000"/>
          <w:lang w:val="ru-RU"/>
        </w:rPr>
        <w:t>8</w:t>
      </w:r>
      <w:r w:rsidR="00F05B97" w:rsidRPr="00405155">
        <w:rPr>
          <w:color w:val="000000"/>
          <w:lang w:val="ru-RU"/>
        </w:rPr>
        <w:t>.5. Если в котировочной документации указана общая начальная (максимальная) цена запасных частей к технике, оборудованию либо</w:t>
      </w:r>
      <w:r w:rsidR="002F525A" w:rsidRPr="00405155">
        <w:rPr>
          <w:color w:val="000000"/>
          <w:lang w:val="ru-RU"/>
        </w:rPr>
        <w:t xml:space="preserve"> </w:t>
      </w:r>
      <w:r w:rsidR="00F05B97" w:rsidRPr="00405155">
        <w:rPr>
          <w:color w:val="000000"/>
          <w:lang w:val="ru-RU"/>
        </w:rPr>
        <w:t>начальная (максимальная) цена единицы товара, работы или услуги,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14:paraId="653BA67C" w14:textId="77777777" w:rsidR="00F05B97" w:rsidRPr="00405155" w:rsidRDefault="002D5D6F" w:rsidP="00DB79D1">
      <w:pPr>
        <w:pStyle w:val="12"/>
        <w:spacing w:after="120"/>
        <w:jc w:val="both"/>
        <w:rPr>
          <w:color w:val="000000"/>
          <w:lang w:val="ru-RU"/>
        </w:rPr>
      </w:pPr>
      <w:r w:rsidRPr="00405155">
        <w:rPr>
          <w:color w:val="000000"/>
          <w:lang w:val="ru-RU"/>
        </w:rPr>
        <w:t>3</w:t>
      </w:r>
      <w:r w:rsidR="005D34B9" w:rsidRPr="00405155">
        <w:rPr>
          <w:color w:val="000000"/>
          <w:lang w:val="ru-RU"/>
        </w:rPr>
        <w:t>8</w:t>
      </w:r>
      <w:r w:rsidR="00F05B97" w:rsidRPr="00405155">
        <w:rPr>
          <w:color w:val="000000"/>
          <w:lang w:val="ru-RU"/>
        </w:rPr>
        <w:t xml:space="preserve">.7. При проведении запроса котировок в электронной форме его участники подают предложения о цене договора, предусматривающие снижение текущего </w:t>
      </w:r>
      <w:r w:rsidR="001B6258" w:rsidRPr="00405155">
        <w:rPr>
          <w:color w:val="000000"/>
          <w:lang w:val="ru-RU"/>
        </w:rPr>
        <w:t>максимального</w:t>
      </w:r>
      <w:r w:rsidR="00F05B97" w:rsidRPr="00405155">
        <w:rPr>
          <w:color w:val="000000"/>
          <w:lang w:val="ru-RU"/>
        </w:rPr>
        <w:t xml:space="preserve"> предложения о цене договора</w:t>
      </w:r>
      <w:r w:rsidR="001B6258" w:rsidRPr="00405155">
        <w:rPr>
          <w:color w:val="000000"/>
          <w:lang w:val="ru-RU"/>
        </w:rPr>
        <w:t xml:space="preserve">. </w:t>
      </w:r>
      <w:r w:rsidR="00F05B97" w:rsidRPr="00405155">
        <w:rPr>
          <w:color w:val="000000"/>
          <w:lang w:val="ru-RU"/>
        </w:rPr>
        <w:t xml:space="preserve"> </w:t>
      </w:r>
    </w:p>
    <w:p w14:paraId="3C6EC487" w14:textId="77777777" w:rsidR="00F05B97" w:rsidRPr="00405155" w:rsidRDefault="002D5D6F" w:rsidP="00DB79D1">
      <w:pPr>
        <w:pStyle w:val="12"/>
        <w:spacing w:after="120"/>
        <w:jc w:val="both"/>
        <w:rPr>
          <w:color w:val="000000"/>
          <w:lang w:val="ru-RU"/>
        </w:rPr>
      </w:pPr>
      <w:r w:rsidRPr="00405155">
        <w:rPr>
          <w:color w:val="000000"/>
          <w:lang w:val="ru-RU"/>
        </w:rPr>
        <w:t>3</w:t>
      </w:r>
      <w:r w:rsidR="00D61632" w:rsidRPr="00405155">
        <w:rPr>
          <w:color w:val="000000"/>
          <w:lang w:val="ru-RU"/>
        </w:rPr>
        <w:t>8</w:t>
      </w:r>
      <w:r w:rsidR="00F05B97" w:rsidRPr="00405155">
        <w:rPr>
          <w:color w:val="000000"/>
          <w:lang w:val="ru-RU"/>
        </w:rPr>
        <w:t>.</w:t>
      </w:r>
      <w:r w:rsidR="00C27024" w:rsidRPr="00405155">
        <w:rPr>
          <w:color w:val="000000"/>
          <w:lang w:val="ru-RU"/>
        </w:rPr>
        <w:t>6</w:t>
      </w:r>
      <w:r w:rsidR="00F05B97" w:rsidRPr="00405155">
        <w:rPr>
          <w:color w:val="000000"/>
          <w:lang w:val="ru-RU"/>
        </w:rPr>
        <w:t xml:space="preserve">. От начала проведения запроса котировок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006A58A7">
        <w:fldChar w:fldCharType="begin"/>
      </w:r>
      <w:r w:rsidR="006A58A7" w:rsidRPr="006A58A7">
        <w:rPr>
          <w:lang w:val="ru-RU"/>
          <w:rPrChange w:id="321" w:author="user" w:date="2022-09-28T17:58:00Z">
            <w:rPr/>
          </w:rPrChange>
        </w:rPr>
        <w:instrText xml:space="preserve"> </w:instrText>
      </w:r>
      <w:r>
        <w:instrText>HYPERLINK</w:instrText>
      </w:r>
      <w:r w:rsidR="006A58A7" w:rsidRPr="006A58A7">
        <w:rPr>
          <w:lang w:val="ru-RU"/>
          <w:rPrChange w:id="322" w:author="user" w:date="2022-09-28T17:58:00Z">
            <w:rPr/>
          </w:rPrChange>
        </w:rPr>
        <w:instrText xml:space="preserve"> "</w:instrText>
      </w:r>
      <w:r>
        <w:instrText>http</w:instrText>
      </w:r>
      <w:r w:rsidR="006A58A7" w:rsidRPr="006A58A7">
        <w:rPr>
          <w:lang w:val="ru-RU"/>
          <w:rPrChange w:id="323" w:author="user" w:date="2022-09-28T17:58:00Z">
            <w:rPr/>
          </w:rPrChange>
        </w:rPr>
        <w:instrText>://</w:instrText>
      </w:r>
      <w:r>
        <w:instrText>vip</w:instrText>
      </w:r>
      <w:r w:rsidR="006A58A7" w:rsidRPr="006A58A7">
        <w:rPr>
          <w:lang w:val="ru-RU"/>
          <w:rPrChange w:id="324" w:author="user" w:date="2022-09-28T17:58:00Z">
            <w:rPr/>
          </w:rPrChange>
        </w:rPr>
        <w:instrText>.1</w:instrText>
      </w:r>
      <w:r>
        <w:instrText>gzakaz</w:instrText>
      </w:r>
      <w:r w:rsidR="006A58A7" w:rsidRPr="006A58A7">
        <w:rPr>
          <w:lang w:val="ru-RU"/>
          <w:rPrChange w:id="325" w:author="user" w:date="2022-09-28T17:58:00Z">
            <w:rPr/>
          </w:rPrChange>
        </w:rPr>
        <w:instrText>.</w:instrText>
      </w:r>
      <w:r>
        <w:instrText>ru</w:instrText>
      </w:r>
      <w:r w:rsidR="006A58A7" w:rsidRPr="006A58A7">
        <w:rPr>
          <w:lang w:val="ru-RU"/>
          <w:rPrChange w:id="326" w:author="user" w:date="2022-09-28T17:58:00Z">
            <w:rPr/>
          </w:rPrChange>
        </w:rPr>
        <w:instrText>/" \</w:instrText>
      </w:r>
      <w:r>
        <w:instrText>l</w:instrText>
      </w:r>
      <w:r w:rsidR="006A58A7" w:rsidRPr="006A58A7">
        <w:rPr>
          <w:lang w:val="ru-RU"/>
          <w:rPrChange w:id="327" w:author="user" w:date="2022-09-28T17:58:00Z">
            <w:rPr/>
          </w:rPrChange>
        </w:rPr>
        <w:instrText xml:space="preserve"> "/</w:instrText>
      </w:r>
      <w:r>
        <w:instrText>document</w:instrText>
      </w:r>
      <w:r w:rsidR="006A58A7" w:rsidRPr="006A58A7">
        <w:rPr>
          <w:lang w:val="ru-RU"/>
          <w:rPrChange w:id="328" w:author="user" w:date="2022-09-28T17:58:00Z">
            <w:rPr/>
          </w:rPrChange>
        </w:rPr>
        <w:instrText>/99/537960245/</w:instrText>
      </w:r>
      <w:r>
        <w:instrText>XA</w:instrText>
      </w:r>
      <w:r w:rsidR="006A58A7" w:rsidRPr="006A58A7">
        <w:rPr>
          <w:lang w:val="ru-RU"/>
          <w:rPrChange w:id="329" w:author="user" w:date="2022-09-28T17:58:00Z">
            <w:rPr/>
          </w:rPrChange>
        </w:rPr>
        <w:instrText>00</w:instrText>
      </w:r>
      <w:r>
        <w:instrText>M</w:instrText>
      </w:r>
      <w:r w:rsidR="006A58A7" w:rsidRPr="006A58A7">
        <w:rPr>
          <w:lang w:val="ru-RU"/>
          <w:rPrChange w:id="330" w:author="user" w:date="2022-09-28T17:58:00Z">
            <w:rPr/>
          </w:rPrChange>
        </w:rPr>
        <w:instrText>8</w:instrText>
      </w:r>
      <w:r>
        <w:instrText>A</w:instrText>
      </w:r>
      <w:r w:rsidR="006A58A7" w:rsidRPr="006A58A7">
        <w:rPr>
          <w:lang w:val="ru-RU"/>
          <w:rPrChange w:id="331" w:author="user" w:date="2022-09-28T17:58:00Z">
            <w:rPr/>
          </w:rPrChange>
        </w:rPr>
        <w:instrText>2</w:instrText>
      </w:r>
      <w:r>
        <w:instrText>N</w:instrText>
      </w:r>
      <w:r w:rsidR="006A58A7" w:rsidRPr="006A58A7">
        <w:rPr>
          <w:lang w:val="ru-RU"/>
          <w:rPrChange w:id="332" w:author="user" w:date="2022-09-28T17:58:00Z">
            <w:rPr/>
          </w:rPrChange>
        </w:rPr>
        <w:instrText>6/" \</w:instrText>
      </w:r>
      <w:r>
        <w:instrText>t</w:instrText>
      </w:r>
      <w:r w:rsidR="006A58A7" w:rsidRPr="006A58A7">
        <w:rPr>
          <w:lang w:val="ru-RU"/>
          <w:rPrChange w:id="333" w:author="user" w:date="2022-09-28T17:58:00Z">
            <w:rPr/>
          </w:rPrChange>
        </w:rPr>
        <w:instrText xml:space="preserve"> "_</w:instrText>
      </w:r>
      <w:r>
        <w:instrText>self</w:instrText>
      </w:r>
      <w:r w:rsidR="006A58A7" w:rsidRPr="006A58A7">
        <w:rPr>
          <w:lang w:val="ru-RU"/>
          <w:rPrChange w:id="334" w:author="user" w:date="2022-09-28T17:58:00Z">
            <w:rPr/>
          </w:rPrChange>
        </w:rPr>
        <w:instrText xml:space="preserve">" </w:instrText>
      </w:r>
      <w:r w:rsidR="006A58A7">
        <w:fldChar w:fldCharType="separate"/>
      </w:r>
      <w:r w:rsidR="00F05B97" w:rsidRPr="00405155">
        <w:rPr>
          <w:rStyle w:val="a9"/>
          <w:color w:val="147900"/>
          <w:lang w:val="ru-RU"/>
        </w:rPr>
        <w:t xml:space="preserve">пунктом </w:t>
      </w:r>
      <w:r w:rsidR="00041775" w:rsidRPr="00405155">
        <w:rPr>
          <w:color w:val="000000"/>
          <w:lang w:val="ru-RU"/>
        </w:rPr>
        <w:t>3</w:t>
      </w:r>
      <w:r w:rsidR="00D61632" w:rsidRPr="00405155">
        <w:rPr>
          <w:color w:val="000000"/>
          <w:lang w:val="ru-RU"/>
        </w:rPr>
        <w:t>8</w:t>
      </w:r>
      <w:r w:rsidR="00F05B97" w:rsidRPr="00405155">
        <w:rPr>
          <w:rStyle w:val="a9"/>
          <w:color w:val="147900"/>
          <w:lang w:val="ru-RU"/>
        </w:rPr>
        <w:t>.11 настоящего Положения</w:t>
      </w:r>
      <w:r w:rsidR="006A58A7">
        <w:rPr>
          <w:rStyle w:val="a9"/>
          <w:color w:val="147900"/>
          <w:lang w:val="ru-RU"/>
        </w:rPr>
        <w:fldChar w:fldCharType="end"/>
      </w:r>
      <w:r w:rsidR="00F05B97" w:rsidRPr="00405155">
        <w:rPr>
          <w:color w:val="000000"/>
          <w:lang w:val="ru-RU"/>
        </w:rPr>
        <w:t>.</w:t>
      </w:r>
    </w:p>
    <w:p w14:paraId="007654F3" w14:textId="77777777" w:rsidR="00F05B97" w:rsidRPr="00405155" w:rsidRDefault="00041775" w:rsidP="00DB79D1">
      <w:pPr>
        <w:pStyle w:val="12"/>
        <w:spacing w:after="120"/>
        <w:jc w:val="both"/>
        <w:rPr>
          <w:color w:val="000000"/>
          <w:lang w:val="ru-RU"/>
        </w:rPr>
      </w:pPr>
      <w:r w:rsidRPr="00405155">
        <w:rPr>
          <w:color w:val="000000"/>
          <w:lang w:val="ru-RU"/>
        </w:rPr>
        <w:t>3</w:t>
      </w:r>
      <w:r w:rsidR="00D61632" w:rsidRPr="00405155">
        <w:rPr>
          <w:color w:val="000000"/>
          <w:lang w:val="ru-RU"/>
        </w:rPr>
        <w:t>8</w:t>
      </w:r>
      <w:r w:rsidR="00F05B97" w:rsidRPr="00405155">
        <w:rPr>
          <w:color w:val="000000"/>
          <w:lang w:val="ru-RU"/>
        </w:rPr>
        <w:t>.</w:t>
      </w:r>
      <w:r w:rsidR="00C27024" w:rsidRPr="00405155">
        <w:rPr>
          <w:color w:val="000000"/>
          <w:lang w:val="ru-RU"/>
        </w:rPr>
        <w:t>7</w:t>
      </w:r>
      <w:r w:rsidR="00F05B97" w:rsidRPr="00405155">
        <w:rPr>
          <w:color w:val="000000"/>
          <w:lang w:val="ru-RU"/>
        </w:rPr>
        <w:t>. При проведении запроса котировок в электронной форме устанавливается время приема предложений участников запроса котировок в электронной форме о цене договора в соответствии с регламентом работы электронной торговой площадки.</w:t>
      </w:r>
    </w:p>
    <w:p w14:paraId="56A5A2F3" w14:textId="77777777" w:rsidR="00F05B97" w:rsidRPr="00405155" w:rsidRDefault="00041775" w:rsidP="00DB79D1">
      <w:pPr>
        <w:pStyle w:val="12"/>
        <w:spacing w:after="120"/>
        <w:jc w:val="both"/>
        <w:rPr>
          <w:color w:val="000000"/>
          <w:lang w:val="ru-RU"/>
        </w:rPr>
      </w:pPr>
      <w:r w:rsidRPr="00405155">
        <w:rPr>
          <w:color w:val="000000"/>
          <w:lang w:val="ru-RU"/>
        </w:rPr>
        <w:t>3</w:t>
      </w:r>
      <w:r w:rsidR="00D61632" w:rsidRPr="00405155">
        <w:rPr>
          <w:color w:val="000000"/>
          <w:lang w:val="ru-RU"/>
        </w:rPr>
        <w:t>8</w:t>
      </w:r>
      <w:r w:rsidR="00F05B97" w:rsidRPr="00405155">
        <w:rPr>
          <w:color w:val="000000"/>
          <w:lang w:val="ru-RU"/>
        </w:rPr>
        <w:t>.</w:t>
      </w:r>
      <w:r w:rsidR="00C27024" w:rsidRPr="00405155">
        <w:rPr>
          <w:color w:val="000000"/>
          <w:lang w:val="ru-RU"/>
        </w:rPr>
        <w:t>8</w:t>
      </w:r>
      <w:r w:rsidR="00F05B97" w:rsidRPr="00405155">
        <w:rPr>
          <w:color w:val="000000"/>
          <w:lang w:val="ru-RU"/>
        </w:rPr>
        <w:t>. В случае если участником запроса котировок в электронной форме предложена цена договора, равная цене, предложенной другим участником запроса котировок в электронной форме, лучшим признается предложение о цене договора, поступившее раньше.</w:t>
      </w:r>
    </w:p>
    <w:p w14:paraId="2B6938B8" w14:textId="77777777" w:rsidR="00F05B97" w:rsidRPr="00522FD5" w:rsidRDefault="00041775" w:rsidP="00DB79D1">
      <w:pPr>
        <w:pStyle w:val="12"/>
        <w:spacing w:after="120"/>
        <w:jc w:val="both"/>
        <w:rPr>
          <w:color w:val="000000"/>
          <w:lang w:val="ru-RU"/>
        </w:rPr>
      </w:pPr>
      <w:r w:rsidRPr="00405155">
        <w:rPr>
          <w:color w:val="000000"/>
          <w:lang w:val="ru-RU"/>
        </w:rPr>
        <w:t>3</w:t>
      </w:r>
      <w:r w:rsidR="00D61632" w:rsidRPr="00405155">
        <w:rPr>
          <w:color w:val="000000"/>
          <w:lang w:val="ru-RU"/>
        </w:rPr>
        <w:t>8</w:t>
      </w:r>
      <w:r w:rsidR="00F05B97" w:rsidRPr="00405155">
        <w:rPr>
          <w:color w:val="000000"/>
          <w:lang w:val="ru-RU"/>
        </w:rPr>
        <w:t>.</w:t>
      </w:r>
      <w:r w:rsidR="00C27024" w:rsidRPr="00405155">
        <w:rPr>
          <w:color w:val="000000"/>
          <w:lang w:val="ru-RU"/>
        </w:rPr>
        <w:t>9</w:t>
      </w:r>
      <w:r w:rsidR="00F05B97" w:rsidRPr="00405155">
        <w:rPr>
          <w:color w:val="000000"/>
          <w:lang w:val="ru-RU"/>
        </w:rPr>
        <w:t xml:space="preserve">. В случае проведения в соответствии с </w:t>
      </w:r>
      <w:r w:rsidR="006A58A7">
        <w:fldChar w:fldCharType="begin"/>
      </w:r>
      <w:r w:rsidR="006A58A7" w:rsidRPr="006A58A7">
        <w:rPr>
          <w:lang w:val="ru-RU"/>
          <w:rPrChange w:id="335" w:author="user" w:date="2022-09-28T17:58:00Z">
            <w:rPr/>
          </w:rPrChange>
        </w:rPr>
        <w:instrText xml:space="preserve"> </w:instrText>
      </w:r>
      <w:r>
        <w:instrText>HYPERLINK</w:instrText>
      </w:r>
      <w:r w:rsidR="006A58A7" w:rsidRPr="006A58A7">
        <w:rPr>
          <w:lang w:val="ru-RU"/>
          <w:rPrChange w:id="336" w:author="user" w:date="2022-09-28T17:58:00Z">
            <w:rPr/>
          </w:rPrChange>
        </w:rPr>
        <w:instrText xml:space="preserve"> "</w:instrText>
      </w:r>
      <w:r>
        <w:instrText>http</w:instrText>
      </w:r>
      <w:r w:rsidR="006A58A7" w:rsidRPr="006A58A7">
        <w:rPr>
          <w:lang w:val="ru-RU"/>
          <w:rPrChange w:id="337" w:author="user" w:date="2022-09-28T17:58:00Z">
            <w:rPr/>
          </w:rPrChange>
        </w:rPr>
        <w:instrText>://</w:instrText>
      </w:r>
      <w:r>
        <w:instrText>vip</w:instrText>
      </w:r>
      <w:r w:rsidR="006A58A7" w:rsidRPr="006A58A7">
        <w:rPr>
          <w:lang w:val="ru-RU"/>
          <w:rPrChange w:id="338" w:author="user" w:date="2022-09-28T17:58:00Z">
            <w:rPr/>
          </w:rPrChange>
        </w:rPr>
        <w:instrText>.1</w:instrText>
      </w:r>
      <w:r>
        <w:instrText>gzakaz</w:instrText>
      </w:r>
      <w:r w:rsidR="006A58A7" w:rsidRPr="006A58A7">
        <w:rPr>
          <w:lang w:val="ru-RU"/>
          <w:rPrChange w:id="339" w:author="user" w:date="2022-09-28T17:58:00Z">
            <w:rPr/>
          </w:rPrChange>
        </w:rPr>
        <w:instrText>.</w:instrText>
      </w:r>
      <w:r>
        <w:instrText>ru</w:instrText>
      </w:r>
      <w:r w:rsidR="006A58A7" w:rsidRPr="006A58A7">
        <w:rPr>
          <w:lang w:val="ru-RU"/>
          <w:rPrChange w:id="340" w:author="user" w:date="2022-09-28T17:58:00Z">
            <w:rPr/>
          </w:rPrChange>
        </w:rPr>
        <w:instrText>/" \</w:instrText>
      </w:r>
      <w:r>
        <w:instrText>l</w:instrText>
      </w:r>
      <w:r w:rsidR="006A58A7" w:rsidRPr="006A58A7">
        <w:rPr>
          <w:lang w:val="ru-RU"/>
          <w:rPrChange w:id="341" w:author="user" w:date="2022-09-28T17:58:00Z">
            <w:rPr/>
          </w:rPrChange>
        </w:rPr>
        <w:instrText xml:space="preserve"> "/</w:instrText>
      </w:r>
      <w:r>
        <w:instrText>document</w:instrText>
      </w:r>
      <w:r w:rsidR="006A58A7" w:rsidRPr="006A58A7">
        <w:rPr>
          <w:lang w:val="ru-RU"/>
          <w:rPrChange w:id="342" w:author="user" w:date="2022-09-28T17:58:00Z">
            <w:rPr/>
          </w:rPrChange>
        </w:rPr>
        <w:instrText>/99/537960245/</w:instrText>
      </w:r>
      <w:r>
        <w:instrText>XA</w:instrText>
      </w:r>
      <w:r w:rsidR="006A58A7" w:rsidRPr="006A58A7">
        <w:rPr>
          <w:lang w:val="ru-RU"/>
          <w:rPrChange w:id="343" w:author="user" w:date="2022-09-28T17:58:00Z">
            <w:rPr/>
          </w:rPrChange>
        </w:rPr>
        <w:instrText>00</w:instrText>
      </w:r>
      <w:r>
        <w:instrText>M</w:instrText>
      </w:r>
      <w:r w:rsidR="006A58A7" w:rsidRPr="006A58A7">
        <w:rPr>
          <w:lang w:val="ru-RU"/>
          <w:rPrChange w:id="344" w:author="user" w:date="2022-09-28T17:58:00Z">
            <w:rPr/>
          </w:rPrChange>
        </w:rPr>
        <w:instrText>9</w:instrText>
      </w:r>
      <w:r>
        <w:instrText>K</w:instrText>
      </w:r>
      <w:r w:rsidR="006A58A7" w:rsidRPr="006A58A7">
        <w:rPr>
          <w:lang w:val="ru-RU"/>
          <w:rPrChange w:id="345" w:author="user" w:date="2022-09-28T17:58:00Z">
            <w:rPr/>
          </w:rPrChange>
        </w:rPr>
        <w:instrText>2</w:instrText>
      </w:r>
      <w:r>
        <w:instrText>N</w:instrText>
      </w:r>
      <w:r w:rsidR="006A58A7" w:rsidRPr="006A58A7">
        <w:rPr>
          <w:lang w:val="ru-RU"/>
          <w:rPrChange w:id="346" w:author="user" w:date="2022-09-28T17:58:00Z">
            <w:rPr/>
          </w:rPrChange>
        </w:rPr>
        <w:instrText>7/" \</w:instrText>
      </w:r>
      <w:r>
        <w:instrText>t</w:instrText>
      </w:r>
      <w:r w:rsidR="006A58A7" w:rsidRPr="006A58A7">
        <w:rPr>
          <w:lang w:val="ru-RU"/>
          <w:rPrChange w:id="347" w:author="user" w:date="2022-09-28T17:58:00Z">
            <w:rPr/>
          </w:rPrChange>
        </w:rPr>
        <w:instrText xml:space="preserve"> "_</w:instrText>
      </w:r>
      <w:r>
        <w:instrText>self</w:instrText>
      </w:r>
      <w:r w:rsidR="006A58A7" w:rsidRPr="006A58A7">
        <w:rPr>
          <w:lang w:val="ru-RU"/>
          <w:rPrChange w:id="348" w:author="user" w:date="2022-09-28T17:58:00Z">
            <w:rPr/>
          </w:rPrChange>
        </w:rPr>
        <w:instrText xml:space="preserve">" </w:instrText>
      </w:r>
      <w:r w:rsidR="006A58A7">
        <w:fldChar w:fldCharType="separate"/>
      </w:r>
      <w:r w:rsidR="00F05B97" w:rsidRPr="00405155">
        <w:rPr>
          <w:rStyle w:val="a9"/>
          <w:color w:val="147900"/>
          <w:lang w:val="ru-RU"/>
        </w:rPr>
        <w:t xml:space="preserve">пунктом </w:t>
      </w:r>
      <w:r w:rsidRPr="00405155">
        <w:rPr>
          <w:color w:val="000000"/>
          <w:lang w:val="ru-RU"/>
        </w:rPr>
        <w:t>3</w:t>
      </w:r>
      <w:r w:rsidR="00D61632" w:rsidRPr="00405155">
        <w:rPr>
          <w:color w:val="000000"/>
          <w:lang w:val="ru-RU"/>
        </w:rPr>
        <w:t>8</w:t>
      </w:r>
      <w:r w:rsidR="00F05B97" w:rsidRPr="00405155">
        <w:rPr>
          <w:rStyle w:val="a9"/>
          <w:color w:val="147900"/>
          <w:lang w:val="ru-RU"/>
        </w:rPr>
        <w:t>.5 настоящего Положения</w:t>
      </w:r>
      <w:r w:rsidR="006A58A7">
        <w:rPr>
          <w:rStyle w:val="a9"/>
          <w:color w:val="147900"/>
          <w:lang w:val="ru-RU"/>
        </w:rPr>
        <w:fldChar w:fldCharType="end"/>
      </w:r>
      <w:r w:rsidR="00F05B97" w:rsidRPr="00405155">
        <w:rPr>
          <w:color w:val="000000"/>
          <w:lang w:val="ru-RU"/>
        </w:rPr>
        <w:t xml:space="preserve"> запр</w:t>
      </w:r>
      <w:r w:rsidR="00F05B97" w:rsidRPr="00522FD5">
        <w:rPr>
          <w:color w:val="000000"/>
          <w:lang w:val="ru-RU"/>
        </w:rPr>
        <w:t xml:space="preserve">оса котировок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w:t>
      </w:r>
      <w:r w:rsidR="00F05B97" w:rsidRPr="00522FD5">
        <w:rPr>
          <w:color w:val="000000"/>
          <w:lang w:val="ru-RU"/>
        </w:rPr>
        <w:lastRenderedPageBreak/>
        <w:t>техническому обслуживанию и (или) ремонту техники, оборудования, наиболее низкую цену единицы услуги.</w:t>
      </w:r>
    </w:p>
    <w:p w14:paraId="7EB1B41F" w14:textId="77777777" w:rsidR="00D75AB4" w:rsidRPr="00185F8E" w:rsidRDefault="00041775" w:rsidP="00DB79D1">
      <w:pPr>
        <w:pStyle w:val="12"/>
        <w:spacing w:after="120"/>
        <w:jc w:val="both"/>
        <w:rPr>
          <w:color w:val="000000"/>
          <w:lang w:val="ru-RU"/>
        </w:rPr>
      </w:pPr>
      <w:r w:rsidRPr="001D063F">
        <w:rPr>
          <w:color w:val="000000"/>
          <w:lang w:val="ru-RU"/>
        </w:rPr>
        <w:t>3</w:t>
      </w:r>
      <w:r w:rsidR="00D61632">
        <w:rPr>
          <w:color w:val="000000"/>
          <w:lang w:val="ru-RU"/>
        </w:rPr>
        <w:t>8</w:t>
      </w:r>
      <w:r w:rsidR="00F05B97" w:rsidRPr="001D063F">
        <w:rPr>
          <w:color w:val="000000"/>
          <w:lang w:val="ru-RU"/>
        </w:rPr>
        <w:t>.1</w:t>
      </w:r>
      <w:r w:rsidR="00C27024">
        <w:rPr>
          <w:color w:val="000000"/>
          <w:lang w:val="ru-RU"/>
        </w:rPr>
        <w:t>0</w:t>
      </w:r>
      <w:r w:rsidR="00F05B97" w:rsidRPr="001D063F">
        <w:rPr>
          <w:color w:val="000000"/>
          <w:lang w:val="ru-RU"/>
        </w:rPr>
        <w:t xml:space="preserve">. Протокол проведения запроса котировок в электронной форме </w:t>
      </w:r>
      <w:r w:rsidR="001D063F" w:rsidRPr="001D063F">
        <w:rPr>
          <w:color w:val="000000"/>
          <w:lang w:val="ru-RU"/>
        </w:rPr>
        <w:t>содержит следующие сведения:</w:t>
      </w:r>
    </w:p>
    <w:p w14:paraId="0257FBD5" w14:textId="77777777" w:rsidR="00D75AB4" w:rsidRPr="00185F8E" w:rsidRDefault="00D75AB4" w:rsidP="00DB79D1">
      <w:pPr>
        <w:pStyle w:val="12"/>
        <w:spacing w:after="120"/>
        <w:jc w:val="both"/>
        <w:rPr>
          <w:color w:val="000000"/>
          <w:lang w:val="ru-RU"/>
        </w:rPr>
      </w:pPr>
      <w:r w:rsidRPr="00185F8E">
        <w:rPr>
          <w:color w:val="000000"/>
          <w:lang w:val="ru-RU"/>
        </w:rPr>
        <w:t>1) дата подписания протокола;</w:t>
      </w:r>
    </w:p>
    <w:p w14:paraId="0464C385" w14:textId="77777777" w:rsidR="00D75AB4" w:rsidRPr="00185F8E" w:rsidRDefault="00D75AB4" w:rsidP="00DB79D1">
      <w:pPr>
        <w:pStyle w:val="12"/>
        <w:spacing w:after="120"/>
        <w:jc w:val="both"/>
        <w:rPr>
          <w:color w:val="000000"/>
          <w:lang w:val="ru-RU"/>
        </w:rPr>
      </w:pPr>
      <w:r w:rsidRPr="00185F8E">
        <w:rPr>
          <w:color w:val="000000"/>
          <w:lang w:val="ru-RU"/>
        </w:rPr>
        <w:t>2) количество поданных заявок на участие в закупке, а также дата и время регистрации каждой такой заявки;</w:t>
      </w:r>
    </w:p>
    <w:p w14:paraId="28AD6E15" w14:textId="77777777" w:rsidR="00D75AB4" w:rsidRPr="00185F8E" w:rsidRDefault="00D75AB4" w:rsidP="00DB79D1">
      <w:pPr>
        <w:pStyle w:val="12"/>
        <w:spacing w:after="120"/>
        <w:jc w:val="both"/>
        <w:rPr>
          <w:color w:val="000000"/>
          <w:lang w:val="ru-RU"/>
        </w:rPr>
      </w:pPr>
      <w:r w:rsidRPr="00185F8E">
        <w:rPr>
          <w:color w:val="000000"/>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064DEE8" w14:textId="77777777" w:rsidR="00D43BE6" w:rsidRPr="00D43BE6" w:rsidRDefault="00D43BE6" w:rsidP="00D43BE6">
      <w:pPr>
        <w:pStyle w:val="12"/>
        <w:spacing w:after="120"/>
        <w:jc w:val="both"/>
        <w:rPr>
          <w:color w:val="000000"/>
          <w:lang w:val="ru-RU"/>
        </w:rPr>
      </w:pPr>
      <w:r w:rsidRPr="00D43BE6">
        <w:rPr>
          <w:color w:val="000000"/>
          <w:lang w:val="ru-RU"/>
        </w:rPr>
        <w:t>4) порядковые номера заявок на участие в закупке, участников закупки, присваиваются в порядке увеличений ценовых предложениях. Заявке на участие в закупке, в которой содержатся наименьшая цена исполнения договора, присваивается первый номер. В случае, если в нескольких заявках на участие в закупке указана одинаковая цена исполнения договора, меньший порядковый номер присваивается заявке на участие в закупке которые поступили ранее других заявок на участие в закупке, с указанием таких же ценовых предложений;</w:t>
      </w:r>
    </w:p>
    <w:p w14:paraId="58C83938" w14:textId="77777777" w:rsidR="00D75AB4" w:rsidRPr="00185F8E" w:rsidRDefault="00D43BE6" w:rsidP="00D43BE6">
      <w:pPr>
        <w:pStyle w:val="12"/>
        <w:spacing w:after="120"/>
        <w:jc w:val="both"/>
        <w:rPr>
          <w:color w:val="000000"/>
          <w:lang w:val="ru-RU"/>
        </w:rPr>
      </w:pPr>
      <w:r w:rsidRPr="00D43BE6">
        <w:rPr>
          <w:color w:val="000000"/>
          <w:lang w:val="ru-RU"/>
        </w:rPr>
        <w:t>5)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14:paraId="1447EDC1" w14:textId="77777777" w:rsidR="00D75AB4" w:rsidRPr="00185F8E" w:rsidRDefault="00D75AB4" w:rsidP="00DB79D1">
      <w:pPr>
        <w:pStyle w:val="12"/>
        <w:spacing w:after="120"/>
        <w:jc w:val="both"/>
        <w:rPr>
          <w:color w:val="000000"/>
          <w:lang w:val="ru-RU"/>
        </w:rPr>
      </w:pPr>
      <w:r w:rsidRPr="00185F8E">
        <w:rPr>
          <w:color w:val="000000"/>
          <w:lang w:val="ru-RU"/>
        </w:rPr>
        <w:t>а) количества заявок на участие в закупке, окончательных предложений, которые отклонены;</w:t>
      </w:r>
    </w:p>
    <w:p w14:paraId="2678BD29" w14:textId="77777777" w:rsidR="00D75AB4" w:rsidRPr="00185F8E" w:rsidRDefault="00D75AB4" w:rsidP="00DB79D1">
      <w:pPr>
        <w:pStyle w:val="12"/>
        <w:spacing w:after="120"/>
        <w:jc w:val="both"/>
        <w:rPr>
          <w:color w:val="000000"/>
          <w:lang w:val="ru-RU"/>
        </w:rPr>
      </w:pPr>
      <w:r w:rsidRPr="00185F8E">
        <w:rPr>
          <w:color w:val="000000"/>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0FDA2A5" w14:textId="77777777" w:rsidR="00D75AB4" w:rsidRPr="00185F8E" w:rsidRDefault="00D75AB4" w:rsidP="00DB79D1">
      <w:pPr>
        <w:pStyle w:val="12"/>
        <w:spacing w:after="120"/>
        <w:jc w:val="both"/>
        <w:rPr>
          <w:color w:val="000000"/>
          <w:lang w:val="ru-RU"/>
        </w:rPr>
      </w:pPr>
      <w:r w:rsidRPr="00185F8E">
        <w:rPr>
          <w:color w:val="000000"/>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D5531C4" w14:textId="77777777" w:rsidR="00D75AB4" w:rsidRPr="00185F8E" w:rsidRDefault="00D75AB4" w:rsidP="00DB79D1">
      <w:pPr>
        <w:pStyle w:val="12"/>
        <w:spacing w:after="120"/>
        <w:jc w:val="both"/>
        <w:rPr>
          <w:color w:val="000000"/>
          <w:lang w:val="ru-RU"/>
        </w:rPr>
      </w:pPr>
      <w:r w:rsidRPr="00185F8E">
        <w:rPr>
          <w:color w:val="000000"/>
          <w:lang w:val="ru-RU"/>
        </w:rPr>
        <w:t>7) причины, по которым закупка признана несостоявшейся, в случае признания ее таковой;</w:t>
      </w:r>
    </w:p>
    <w:p w14:paraId="6862EAEB" w14:textId="77777777" w:rsidR="00D75AB4" w:rsidRPr="00185F8E" w:rsidRDefault="00D75AB4" w:rsidP="00DB79D1">
      <w:pPr>
        <w:pStyle w:val="12"/>
        <w:spacing w:after="120"/>
        <w:jc w:val="both"/>
        <w:rPr>
          <w:color w:val="000000"/>
          <w:lang w:val="ru-RU"/>
        </w:rPr>
      </w:pPr>
      <w:r w:rsidRPr="00185F8E">
        <w:rPr>
          <w:color w:val="000000"/>
          <w:lang w:val="ru-RU"/>
        </w:rPr>
        <w:t>8) иные сведения в случае, если необходимость их указания в протоколе предусмотрена положением о закупке.</w:t>
      </w:r>
    </w:p>
    <w:p w14:paraId="35DB1FFD" w14:textId="77777777" w:rsidR="00955E0C" w:rsidRDefault="00041775" w:rsidP="00DB79D1">
      <w:pPr>
        <w:pStyle w:val="12"/>
        <w:spacing w:after="0"/>
        <w:jc w:val="both"/>
        <w:rPr>
          <w:color w:val="000000"/>
          <w:lang w:val="ru-RU"/>
        </w:rPr>
      </w:pPr>
      <w:r>
        <w:rPr>
          <w:color w:val="000000"/>
          <w:lang w:val="ru-RU"/>
        </w:rPr>
        <w:t>3</w:t>
      </w:r>
      <w:r w:rsidR="00D61632">
        <w:rPr>
          <w:color w:val="000000"/>
          <w:lang w:val="ru-RU"/>
        </w:rPr>
        <w:t>8</w:t>
      </w:r>
      <w:r w:rsidR="00F05B97" w:rsidRPr="00522FD5">
        <w:rPr>
          <w:color w:val="000000"/>
          <w:lang w:val="ru-RU"/>
        </w:rPr>
        <w:t>.1</w:t>
      </w:r>
      <w:r w:rsidR="00C27024">
        <w:rPr>
          <w:color w:val="000000"/>
          <w:lang w:val="ru-RU"/>
        </w:rPr>
        <w:t>1</w:t>
      </w:r>
      <w:r w:rsidR="00F05B97" w:rsidRPr="00522FD5">
        <w:rPr>
          <w:color w:val="000000"/>
          <w:lang w:val="ru-RU"/>
        </w:rPr>
        <w:t xml:space="preserve">. В случае если в течение времени, установленного для приема предложений участников запроса котировок в электронной форме </w:t>
      </w:r>
      <w:r w:rsidR="00F05B97" w:rsidRPr="00420D8E">
        <w:rPr>
          <w:color w:val="000000"/>
          <w:lang w:val="ru-RU"/>
        </w:rPr>
        <w:t xml:space="preserve">о цене договора, ни один из его участников не подал предложение о цене договора в соответствии с </w:t>
      </w:r>
      <w:r w:rsidR="006A58A7">
        <w:fldChar w:fldCharType="begin"/>
      </w:r>
      <w:r w:rsidR="006A58A7" w:rsidRPr="006A58A7">
        <w:rPr>
          <w:lang w:val="ru-RU"/>
          <w:rPrChange w:id="349" w:author="user" w:date="2022-09-28T17:58:00Z">
            <w:rPr/>
          </w:rPrChange>
        </w:rPr>
        <w:instrText xml:space="preserve"> </w:instrText>
      </w:r>
      <w:r>
        <w:instrText>HYPERLINK</w:instrText>
      </w:r>
      <w:r w:rsidR="006A58A7" w:rsidRPr="006A58A7">
        <w:rPr>
          <w:lang w:val="ru-RU"/>
          <w:rPrChange w:id="350" w:author="user" w:date="2022-09-28T17:58:00Z">
            <w:rPr/>
          </w:rPrChange>
        </w:rPr>
        <w:instrText xml:space="preserve"> "</w:instrText>
      </w:r>
      <w:r>
        <w:instrText>http</w:instrText>
      </w:r>
      <w:r w:rsidR="006A58A7" w:rsidRPr="006A58A7">
        <w:rPr>
          <w:lang w:val="ru-RU"/>
          <w:rPrChange w:id="351" w:author="user" w:date="2022-09-28T17:58:00Z">
            <w:rPr/>
          </w:rPrChange>
        </w:rPr>
        <w:instrText>://</w:instrText>
      </w:r>
      <w:r>
        <w:instrText>vip</w:instrText>
      </w:r>
      <w:r w:rsidR="006A58A7" w:rsidRPr="006A58A7">
        <w:rPr>
          <w:lang w:val="ru-RU"/>
          <w:rPrChange w:id="352" w:author="user" w:date="2022-09-28T17:58:00Z">
            <w:rPr/>
          </w:rPrChange>
        </w:rPr>
        <w:instrText>.1</w:instrText>
      </w:r>
      <w:r>
        <w:instrText>gzakaz</w:instrText>
      </w:r>
      <w:r w:rsidR="006A58A7" w:rsidRPr="006A58A7">
        <w:rPr>
          <w:lang w:val="ru-RU"/>
          <w:rPrChange w:id="353" w:author="user" w:date="2022-09-28T17:58:00Z">
            <w:rPr/>
          </w:rPrChange>
        </w:rPr>
        <w:instrText>.</w:instrText>
      </w:r>
      <w:r>
        <w:instrText>ru</w:instrText>
      </w:r>
      <w:r w:rsidR="006A58A7" w:rsidRPr="006A58A7">
        <w:rPr>
          <w:lang w:val="ru-RU"/>
          <w:rPrChange w:id="354" w:author="user" w:date="2022-09-28T17:58:00Z">
            <w:rPr/>
          </w:rPrChange>
        </w:rPr>
        <w:instrText>/" \</w:instrText>
      </w:r>
      <w:r>
        <w:instrText>l</w:instrText>
      </w:r>
      <w:r w:rsidR="006A58A7" w:rsidRPr="006A58A7">
        <w:rPr>
          <w:lang w:val="ru-RU"/>
          <w:rPrChange w:id="355" w:author="user" w:date="2022-09-28T17:58:00Z">
            <w:rPr/>
          </w:rPrChange>
        </w:rPr>
        <w:instrText xml:space="preserve"> "/</w:instrText>
      </w:r>
      <w:r>
        <w:instrText>document</w:instrText>
      </w:r>
      <w:r w:rsidR="006A58A7" w:rsidRPr="006A58A7">
        <w:rPr>
          <w:lang w:val="ru-RU"/>
          <w:rPrChange w:id="356" w:author="user" w:date="2022-09-28T17:58:00Z">
            <w:rPr/>
          </w:rPrChange>
        </w:rPr>
        <w:instrText>/99/537960245/</w:instrText>
      </w:r>
      <w:r>
        <w:instrText>XA</w:instrText>
      </w:r>
      <w:r w:rsidR="006A58A7" w:rsidRPr="006A58A7">
        <w:rPr>
          <w:lang w:val="ru-RU"/>
          <w:rPrChange w:id="357" w:author="user" w:date="2022-09-28T17:58:00Z">
            <w:rPr/>
          </w:rPrChange>
        </w:rPr>
        <w:instrText>00</w:instrText>
      </w:r>
      <w:r>
        <w:instrText>MBO</w:instrText>
      </w:r>
      <w:r w:rsidR="006A58A7" w:rsidRPr="006A58A7">
        <w:rPr>
          <w:lang w:val="ru-RU"/>
          <w:rPrChange w:id="358" w:author="user" w:date="2022-09-28T17:58:00Z">
            <w:rPr/>
          </w:rPrChange>
        </w:rPr>
        <w:instrText>2</w:instrText>
      </w:r>
      <w:r>
        <w:instrText>NH</w:instrText>
      </w:r>
      <w:r w:rsidR="006A58A7" w:rsidRPr="006A58A7">
        <w:rPr>
          <w:lang w:val="ru-RU"/>
          <w:rPrChange w:id="359" w:author="user" w:date="2022-09-28T17:58:00Z">
            <w:rPr/>
          </w:rPrChange>
        </w:rPr>
        <w:instrText>/" \</w:instrText>
      </w:r>
      <w:r>
        <w:instrText>t</w:instrText>
      </w:r>
      <w:r w:rsidR="006A58A7" w:rsidRPr="006A58A7">
        <w:rPr>
          <w:lang w:val="ru-RU"/>
          <w:rPrChange w:id="360" w:author="user" w:date="2022-09-28T17:58:00Z">
            <w:rPr/>
          </w:rPrChange>
        </w:rPr>
        <w:instrText xml:space="preserve"> "_</w:instrText>
      </w:r>
      <w:r>
        <w:instrText>self</w:instrText>
      </w:r>
      <w:r w:rsidR="006A58A7" w:rsidRPr="006A58A7">
        <w:rPr>
          <w:lang w:val="ru-RU"/>
          <w:rPrChange w:id="361" w:author="user" w:date="2022-09-28T17:58:00Z">
            <w:rPr/>
          </w:rPrChange>
        </w:rPr>
        <w:instrText xml:space="preserve">" </w:instrText>
      </w:r>
      <w:r w:rsidR="006A58A7">
        <w:fldChar w:fldCharType="separate"/>
      </w:r>
      <w:r w:rsidR="00F05B97" w:rsidRPr="00420D8E">
        <w:rPr>
          <w:rStyle w:val="a9"/>
          <w:color w:val="147900"/>
          <w:lang w:val="ru-RU"/>
        </w:rPr>
        <w:t xml:space="preserve">пунктом </w:t>
      </w:r>
      <w:r w:rsidRPr="00420D8E">
        <w:rPr>
          <w:color w:val="000000"/>
          <w:lang w:val="ru-RU"/>
        </w:rPr>
        <w:t>3</w:t>
      </w:r>
      <w:r w:rsidR="00D61632" w:rsidRPr="00420D8E">
        <w:rPr>
          <w:color w:val="000000"/>
          <w:lang w:val="ru-RU"/>
        </w:rPr>
        <w:t>8</w:t>
      </w:r>
      <w:r w:rsidR="00F05B97" w:rsidRPr="00420D8E">
        <w:rPr>
          <w:rStyle w:val="a9"/>
          <w:color w:val="147900"/>
          <w:lang w:val="ru-RU"/>
        </w:rPr>
        <w:t>.7 настоящего Положения</w:t>
      </w:r>
      <w:r w:rsidR="006A58A7">
        <w:rPr>
          <w:rStyle w:val="a9"/>
          <w:color w:val="147900"/>
          <w:lang w:val="ru-RU"/>
        </w:rPr>
        <w:fldChar w:fldCharType="end"/>
      </w:r>
      <w:r w:rsidR="00F05B97" w:rsidRPr="00420D8E">
        <w:rPr>
          <w:color w:val="000000"/>
          <w:lang w:val="ru-RU"/>
        </w:rPr>
        <w:t>, такой запрос котировок в электронной форме признается несостоявшимся. Оператор электронной площадки размещает на ней протокол о признании запроса котировок в электронной</w:t>
      </w:r>
      <w:r w:rsidR="00F05B97" w:rsidRPr="00522FD5">
        <w:rPr>
          <w:color w:val="000000"/>
          <w:lang w:val="ru-RU"/>
        </w:rPr>
        <w:t xml:space="preserve"> форме </w:t>
      </w:r>
      <w:r w:rsidR="00F05B97" w:rsidRPr="00522FD5">
        <w:rPr>
          <w:color w:val="000000"/>
          <w:lang w:val="ru-RU"/>
        </w:rPr>
        <w:lastRenderedPageBreak/>
        <w:t>несостоявшимся в сроки и порядке, определенными регламентом работы электронной торговой площадки.</w:t>
      </w:r>
    </w:p>
    <w:p w14:paraId="3266EA34" w14:textId="77777777" w:rsidR="006A1717" w:rsidRDefault="00955E0C" w:rsidP="00DB79D1">
      <w:pPr>
        <w:pStyle w:val="12"/>
        <w:spacing w:after="0"/>
        <w:jc w:val="both"/>
        <w:rPr>
          <w:color w:val="000000"/>
          <w:lang w:val="ru-RU"/>
        </w:rPr>
      </w:pPr>
      <w:r>
        <w:rPr>
          <w:color w:val="000000"/>
          <w:lang w:val="ru-RU"/>
        </w:rPr>
        <w:t>3</w:t>
      </w:r>
      <w:r w:rsidR="00D61632">
        <w:rPr>
          <w:color w:val="000000"/>
          <w:lang w:val="ru-RU"/>
        </w:rPr>
        <w:t>8</w:t>
      </w:r>
      <w:r>
        <w:rPr>
          <w:color w:val="000000"/>
          <w:lang w:val="ru-RU"/>
        </w:rPr>
        <w:t>.1</w:t>
      </w:r>
      <w:r w:rsidR="00C27024">
        <w:rPr>
          <w:color w:val="000000"/>
          <w:lang w:val="ru-RU"/>
        </w:rPr>
        <w:t>2</w:t>
      </w:r>
      <w:r>
        <w:rPr>
          <w:color w:val="000000"/>
          <w:lang w:val="ru-RU"/>
        </w:rPr>
        <w:t>. Если запрос котировок в электронной форме признан несостоявшемся Заказчик имеет право заключить договор с единственным поставщиком.</w:t>
      </w:r>
      <w:r w:rsidR="00F05B97" w:rsidRPr="00522FD5">
        <w:rPr>
          <w:color w:val="000000"/>
          <w:lang w:val="ru-RU"/>
        </w:rPr>
        <w:br/>
      </w:r>
      <w:r w:rsidR="00F05B97" w:rsidRPr="00522FD5">
        <w:rPr>
          <w:color w:val="000000"/>
          <w:lang w:val="ru-RU"/>
        </w:rPr>
        <w:br/>
        <w:t xml:space="preserve">Заказчик </w:t>
      </w:r>
      <w:r w:rsidR="007E2FFB">
        <w:rPr>
          <w:color w:val="000000"/>
          <w:lang w:val="ru-RU"/>
        </w:rPr>
        <w:t>не позднее чем через 3 (три) дня со дня подписания данного протокола</w:t>
      </w:r>
      <w:r w:rsidR="00F05B97" w:rsidRPr="00522FD5">
        <w:rPr>
          <w:color w:val="000000"/>
          <w:lang w:val="ru-RU"/>
        </w:rPr>
        <w:t xml:space="preserve"> размещает его в Единой информационной системе.</w:t>
      </w:r>
    </w:p>
    <w:p w14:paraId="313396B2" w14:textId="77777777" w:rsidR="00F05B97" w:rsidRPr="00DE5119" w:rsidRDefault="00474A9B" w:rsidP="00DB79D1">
      <w:pPr>
        <w:spacing w:line="345" w:lineRule="atLeast"/>
        <w:jc w:val="both"/>
        <w:rPr>
          <w:rFonts w:ascii="Times New Roman" w:hAnsi="Times New Roman"/>
          <w:color w:val="2F5496"/>
          <w:sz w:val="24"/>
          <w:u w:val="single"/>
          <w:lang w:val="ru-RU"/>
        </w:rPr>
      </w:pPr>
      <w:r w:rsidRPr="00DE5119">
        <w:rPr>
          <w:rStyle w:val="docuntyped-number"/>
          <w:rFonts w:ascii="Times New Roman" w:hAnsi="Times New Roman"/>
          <w:color w:val="2F5496"/>
          <w:sz w:val="24"/>
          <w:u w:val="single"/>
          <w:lang w:val="ru-RU"/>
        </w:rPr>
        <w:t>3</w:t>
      </w:r>
      <w:r w:rsidR="00D61632" w:rsidRPr="00DE5119">
        <w:rPr>
          <w:rStyle w:val="docuntyped-number"/>
          <w:rFonts w:ascii="Times New Roman" w:hAnsi="Times New Roman"/>
          <w:color w:val="2F5496"/>
          <w:sz w:val="24"/>
          <w:u w:val="single"/>
          <w:lang w:val="ru-RU"/>
        </w:rPr>
        <w:t>9</w:t>
      </w:r>
      <w:r w:rsidR="00F05B97" w:rsidRPr="00DE5119">
        <w:rPr>
          <w:rStyle w:val="docuntyped-number"/>
          <w:rFonts w:ascii="Times New Roman" w:hAnsi="Times New Roman"/>
          <w:color w:val="2F5496"/>
          <w:sz w:val="24"/>
          <w:u w:val="single"/>
          <w:lang w:val="ru-RU"/>
        </w:rPr>
        <w:t xml:space="preserve">. </w:t>
      </w:r>
      <w:r w:rsidR="00F05B97" w:rsidRPr="00DE5119">
        <w:rPr>
          <w:rStyle w:val="docuntyped-name"/>
          <w:rFonts w:ascii="Times New Roman" w:hAnsi="Times New Roman"/>
          <w:color w:val="2F5496"/>
          <w:sz w:val="24"/>
          <w:u w:val="single"/>
          <w:lang w:val="ru-RU"/>
        </w:rPr>
        <w:t>Заключение договора по результатам запроса котировок в электронной форме</w:t>
      </w:r>
    </w:p>
    <w:p w14:paraId="23290149" w14:textId="77777777" w:rsidR="0080753A" w:rsidRDefault="0080753A" w:rsidP="0080753A">
      <w:pPr>
        <w:pStyle w:val="12"/>
        <w:spacing w:after="120"/>
        <w:jc w:val="both"/>
        <w:rPr>
          <w:color w:val="000000"/>
          <w:lang w:val="ru-RU"/>
        </w:rPr>
      </w:pPr>
      <w:r w:rsidRPr="001E6C23">
        <w:rPr>
          <w:color w:val="000000"/>
          <w:lang w:val="ru-RU"/>
        </w:rPr>
        <w:t xml:space="preserve">39.1. Заказчик в течение 5 рабочих дней со дня размещения в Единой информационной системе протокола проведения запроса котировок в электронной форме передает победителю проект договора,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 в электронной форме с учетом особенностей, предусмотренных в </w:t>
      </w:r>
      <w:r w:rsidRPr="001E6C23">
        <w:rPr>
          <w:lang w:val="ru-RU"/>
        </w:rPr>
        <w:t>разделе 9 настоящего Положения,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14:paraId="77230018" w14:textId="77777777" w:rsidR="00F05B97" w:rsidRPr="00D75C70" w:rsidRDefault="00474A9B" w:rsidP="00D75C70">
      <w:pPr>
        <w:spacing w:after="120" w:line="240" w:lineRule="auto"/>
        <w:jc w:val="both"/>
        <w:rPr>
          <w:rFonts w:ascii="Times New Roman" w:eastAsia="Times New Roman" w:hAnsi="Times New Roman"/>
          <w:sz w:val="24"/>
          <w:szCs w:val="24"/>
          <w:lang w:val="ru-RU" w:eastAsia="ru-RU"/>
        </w:rPr>
      </w:pPr>
      <w:r w:rsidRPr="0033789F">
        <w:rPr>
          <w:rFonts w:ascii="Times New Roman" w:hAnsi="Times New Roman"/>
          <w:sz w:val="24"/>
          <w:szCs w:val="24"/>
          <w:lang w:val="ru-RU"/>
        </w:rPr>
        <w:t>3</w:t>
      </w:r>
      <w:r w:rsidR="00D61632" w:rsidRPr="0033789F">
        <w:rPr>
          <w:rFonts w:ascii="Times New Roman" w:hAnsi="Times New Roman"/>
          <w:sz w:val="24"/>
          <w:szCs w:val="24"/>
          <w:lang w:val="ru-RU"/>
        </w:rPr>
        <w:t>9</w:t>
      </w:r>
      <w:r w:rsidR="00F05B97" w:rsidRPr="0033789F">
        <w:rPr>
          <w:rFonts w:ascii="Times New Roman" w:hAnsi="Times New Roman"/>
          <w:sz w:val="24"/>
          <w:szCs w:val="24"/>
          <w:lang w:val="ru-RU"/>
        </w:rPr>
        <w:t>.2.</w:t>
      </w:r>
      <w:r w:rsidR="00F05B97" w:rsidRPr="00D75C70">
        <w:rPr>
          <w:lang w:val="ru-RU"/>
        </w:rPr>
        <w:t xml:space="preserve"> </w:t>
      </w:r>
      <w:r w:rsidR="0096339B" w:rsidRPr="00D75C70">
        <w:rPr>
          <w:rFonts w:ascii="Times New Roman" w:eastAsia="Times New Roman" w:hAnsi="Times New Roman"/>
          <w:sz w:val="24"/>
          <w:szCs w:val="24"/>
          <w:lang w:val="ru-RU" w:eastAsia="ru-RU"/>
        </w:rPr>
        <w:t>Договор должен быть заключен Заказчиком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 (ст. 3.2 п.15 Закона )</w:t>
      </w:r>
      <w:r w:rsidR="00D150AE">
        <w:rPr>
          <w:rFonts w:ascii="Times New Roman" w:eastAsia="Times New Roman" w:hAnsi="Times New Roman"/>
          <w:sz w:val="24"/>
          <w:szCs w:val="24"/>
          <w:lang w:val="ru-RU" w:eastAsia="ru-RU"/>
        </w:rPr>
        <w:t>.</w:t>
      </w:r>
    </w:p>
    <w:p w14:paraId="14C789DD" w14:textId="77777777" w:rsidR="006C6A4E" w:rsidRPr="00522FD5" w:rsidRDefault="006C6A4E" w:rsidP="00D75C70">
      <w:pPr>
        <w:pStyle w:val="12"/>
        <w:spacing w:after="120"/>
        <w:jc w:val="both"/>
        <w:rPr>
          <w:color w:val="000000"/>
          <w:lang w:val="ru-RU"/>
        </w:rPr>
      </w:pPr>
      <w:r w:rsidRPr="001E6C23">
        <w:rPr>
          <w:color w:val="000000"/>
          <w:lang w:val="ru-RU"/>
        </w:rPr>
        <w:t>39.3. С</w:t>
      </w:r>
      <w:r w:rsidRPr="001E6C23">
        <w:rPr>
          <w:lang w:val="ru-RU"/>
        </w:rPr>
        <w:t xml:space="preserve">тороны вправе заключить договор в одной из форм заключения договора – в электронной форме с применением функционала ЭП или не в электронной форме, если иное не предусмотрено конкурсной документацией. </w:t>
      </w:r>
      <w:r w:rsidRPr="001E6C23">
        <w:rPr>
          <w:color w:val="000000"/>
          <w:lang w:val="ru-RU"/>
        </w:rPr>
        <w:t>При этом победитель запроса котировок в электронной форме либо участник запроса котировок в электронной форме,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котировочной документацией. В случае если победителем запроса котировок в электронной форме либо участником запроса котировок в электронной форме, с которым заключается договор, не исполнены указанные требования, такой победитель либо участник признаются уклонившимся от заключения договора</w:t>
      </w:r>
      <w:r w:rsidRPr="001E6C23">
        <w:rPr>
          <w:rFonts w:eastAsia="Times New Roman"/>
          <w:color w:val="000000"/>
          <w:lang w:val="ru-RU" w:eastAsia="ru-RU"/>
        </w:rPr>
        <w:t>.</w:t>
      </w:r>
    </w:p>
    <w:p w14:paraId="4600A18D" w14:textId="77777777" w:rsidR="000D540E" w:rsidRPr="009929CC" w:rsidRDefault="00474A9B" w:rsidP="00D75C70">
      <w:pPr>
        <w:pStyle w:val="12"/>
        <w:spacing w:after="0"/>
        <w:jc w:val="both"/>
        <w:rPr>
          <w:color w:val="000000"/>
          <w:lang w:val="ru-RU"/>
        </w:rPr>
      </w:pPr>
      <w:r>
        <w:rPr>
          <w:color w:val="000000"/>
          <w:lang w:val="ru-RU"/>
        </w:rPr>
        <w:t>3</w:t>
      </w:r>
      <w:r w:rsidR="00D61632">
        <w:rPr>
          <w:color w:val="000000"/>
          <w:lang w:val="ru-RU"/>
        </w:rPr>
        <w:t>9</w:t>
      </w:r>
      <w:r w:rsidR="00F05B97" w:rsidRPr="00522FD5">
        <w:rPr>
          <w:color w:val="000000"/>
          <w:lang w:val="ru-RU"/>
        </w:rPr>
        <w:t xml:space="preserve">.4. При уклонении победителя запроса котировок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 и заключить договор с участником запроса котировок в электронной форме, заявке на участие в запросе котировок в электронной форме которого присвоен второй </w:t>
      </w:r>
      <w:r w:rsidR="00F05B97" w:rsidRPr="00781ADD">
        <w:rPr>
          <w:lang w:val="ru-RU"/>
        </w:rPr>
        <w:t>номер</w:t>
      </w:r>
      <w:r w:rsidR="00DA3A5F" w:rsidRPr="00781ADD">
        <w:rPr>
          <w:lang w:val="ru-RU"/>
        </w:rPr>
        <w:t xml:space="preserve"> </w:t>
      </w:r>
      <w:r w:rsidR="009929CC" w:rsidRPr="00781ADD">
        <w:rPr>
          <w:rFonts w:eastAsia="Times New Roman"/>
          <w:lang w:val="ru-RU" w:eastAsia="ru-RU"/>
        </w:rPr>
        <w:t>или Заказчик оставляет за собой право заключить договор с единственным поставщиком.</w:t>
      </w:r>
      <w:r w:rsidR="000D540E" w:rsidRPr="00781ADD">
        <w:rPr>
          <w:lang w:val="ru-RU"/>
        </w:rPr>
        <w:t xml:space="preserve"> </w:t>
      </w:r>
    </w:p>
    <w:p w14:paraId="214275E4" w14:textId="77777777" w:rsidR="00DA3A5F" w:rsidRPr="001E6C23" w:rsidRDefault="000D540E" w:rsidP="00D75C70">
      <w:pPr>
        <w:pStyle w:val="12"/>
        <w:spacing w:after="0"/>
        <w:jc w:val="both"/>
        <w:rPr>
          <w:color w:val="000000"/>
          <w:lang w:val="ru-RU"/>
        </w:rPr>
      </w:pPr>
      <w:r w:rsidRPr="000D540E">
        <w:rPr>
          <w:color w:val="000000"/>
          <w:lang w:val="ru-RU"/>
        </w:rPr>
        <w:t xml:space="preserve">Непредоставление участником запроса котировок в электронной форме, заявке которого присвоен второй номер, Заказчику в срок, установленный котировочной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котировок в электронной форме признается несостоявшимся. В этом случае Заказчик имеет </w:t>
      </w:r>
      <w:r w:rsidRPr="001E6C23">
        <w:rPr>
          <w:color w:val="000000"/>
          <w:lang w:val="ru-RU"/>
        </w:rPr>
        <w:t>права заключить договор с единственным поставщиком.</w:t>
      </w:r>
    </w:p>
    <w:p w14:paraId="0DB1733D" w14:textId="77777777" w:rsidR="00D75C70" w:rsidRDefault="00DA3A5F" w:rsidP="00D75C70">
      <w:pPr>
        <w:jc w:val="both"/>
        <w:rPr>
          <w:rFonts w:ascii="Times New Roman" w:eastAsia="Times New Roman" w:hAnsi="Times New Roman"/>
          <w:color w:val="000000"/>
          <w:sz w:val="24"/>
          <w:szCs w:val="24"/>
          <w:lang w:val="ru-RU" w:eastAsia="ru-RU"/>
        </w:rPr>
      </w:pPr>
      <w:r w:rsidRPr="001E6C23">
        <w:rPr>
          <w:rFonts w:ascii="Times New Roman" w:hAnsi="Times New Roman"/>
          <w:color w:val="000000"/>
          <w:sz w:val="24"/>
          <w:szCs w:val="24"/>
          <w:lang w:val="ru-RU"/>
        </w:rPr>
        <w:lastRenderedPageBreak/>
        <w:t>3</w:t>
      </w:r>
      <w:r w:rsidR="00D61632" w:rsidRPr="001E6C23">
        <w:rPr>
          <w:rFonts w:ascii="Times New Roman" w:hAnsi="Times New Roman"/>
          <w:color w:val="000000"/>
          <w:sz w:val="24"/>
          <w:szCs w:val="24"/>
          <w:lang w:val="ru-RU"/>
        </w:rPr>
        <w:t>9</w:t>
      </w:r>
      <w:r w:rsidRPr="001E6C23">
        <w:rPr>
          <w:rFonts w:ascii="Times New Roman" w:hAnsi="Times New Roman"/>
          <w:color w:val="000000"/>
          <w:sz w:val="24"/>
          <w:szCs w:val="24"/>
          <w:lang w:val="ru-RU"/>
        </w:rPr>
        <w:t>.5.</w:t>
      </w:r>
      <w:r w:rsidRPr="001E6C23">
        <w:rPr>
          <w:rFonts w:ascii="Times New Roman" w:hAnsi="Times New Roman"/>
          <w:sz w:val="24"/>
          <w:szCs w:val="24"/>
          <w:lang w:val="ru-RU"/>
        </w:rPr>
        <w:t xml:space="preserve"> </w:t>
      </w:r>
      <w:r w:rsidRPr="001E6C23">
        <w:rPr>
          <w:rFonts w:ascii="Times New Roman" w:eastAsia="Times New Roman" w:hAnsi="Times New Roman"/>
          <w:color w:val="000000"/>
          <w:sz w:val="24"/>
          <w:szCs w:val="24"/>
          <w:lang w:val="ru-RU" w:eastAsia="ru-RU"/>
        </w:rPr>
        <w:t>Обмен отсканированными копиями подписанного договора с синими печатями и подписями</w:t>
      </w:r>
      <w:r w:rsidRPr="00F96B40">
        <w:rPr>
          <w:rFonts w:ascii="Times New Roman" w:eastAsia="Times New Roman" w:hAnsi="Times New Roman"/>
          <w:color w:val="000000"/>
          <w:sz w:val="24"/>
          <w:szCs w:val="24"/>
          <w:lang w:val="ru-RU" w:eastAsia="ru-RU"/>
        </w:rPr>
        <w:t xml:space="preserve"> подписантов сторон имеют такую же юридическую </w:t>
      </w:r>
      <w:r w:rsidR="00FA656F" w:rsidRPr="00F96B40">
        <w:rPr>
          <w:rFonts w:ascii="Times New Roman" w:eastAsia="Times New Roman" w:hAnsi="Times New Roman"/>
          <w:color w:val="000000"/>
          <w:sz w:val="24"/>
          <w:szCs w:val="24"/>
          <w:lang w:val="ru-RU" w:eastAsia="ru-RU"/>
        </w:rPr>
        <w:t>силу,</w:t>
      </w:r>
      <w:r w:rsidRPr="00F96B40">
        <w:rPr>
          <w:rFonts w:ascii="Times New Roman" w:eastAsia="Times New Roman" w:hAnsi="Times New Roman"/>
          <w:color w:val="000000"/>
          <w:sz w:val="24"/>
          <w:szCs w:val="24"/>
          <w:lang w:val="ru-RU" w:eastAsia="ru-RU"/>
        </w:rPr>
        <w:t xml:space="preserve"> как и заключенный договор на бумажном носителе.</w:t>
      </w:r>
    </w:p>
    <w:p w14:paraId="6B9EA29B" w14:textId="77777777" w:rsidR="00F05B97" w:rsidRPr="00DE5119" w:rsidRDefault="00D61632" w:rsidP="00D75C70">
      <w:pPr>
        <w:spacing w:line="345" w:lineRule="atLeast"/>
        <w:jc w:val="both"/>
        <w:rPr>
          <w:rFonts w:ascii="Times New Roman" w:hAnsi="Times New Roman"/>
          <w:color w:val="2F5496"/>
          <w:sz w:val="24"/>
          <w:u w:val="single"/>
          <w:lang w:val="ru-RU"/>
        </w:rPr>
      </w:pPr>
      <w:r w:rsidRPr="00DE5119">
        <w:rPr>
          <w:rStyle w:val="docuntyped-number"/>
          <w:rFonts w:ascii="Times New Roman" w:hAnsi="Times New Roman"/>
          <w:color w:val="2F5496"/>
          <w:sz w:val="24"/>
          <w:u w:val="single"/>
          <w:lang w:val="ru-RU"/>
        </w:rPr>
        <w:t>40</w:t>
      </w:r>
      <w:r w:rsidR="00F05B97" w:rsidRPr="00DE5119">
        <w:rPr>
          <w:rStyle w:val="docuntyped-number"/>
          <w:rFonts w:ascii="Times New Roman" w:hAnsi="Times New Roman"/>
          <w:color w:val="2F5496"/>
          <w:sz w:val="24"/>
          <w:u w:val="single"/>
          <w:lang w:val="ru-RU"/>
        </w:rPr>
        <w:t xml:space="preserve">. </w:t>
      </w:r>
      <w:r w:rsidR="00F05B97" w:rsidRPr="00DE5119">
        <w:rPr>
          <w:rStyle w:val="docuntyped-name"/>
          <w:rFonts w:ascii="Times New Roman" w:hAnsi="Times New Roman"/>
          <w:color w:val="2F5496"/>
          <w:sz w:val="24"/>
          <w:u w:val="single"/>
          <w:lang w:val="ru-RU"/>
        </w:rPr>
        <w:t>Последствия признания запроса котировок в электронной форме несостоявшимся</w:t>
      </w:r>
    </w:p>
    <w:p w14:paraId="3FD0FE08" w14:textId="77777777" w:rsidR="00403CCB" w:rsidRPr="00403CCB" w:rsidRDefault="00403CCB" w:rsidP="00D75C70">
      <w:pPr>
        <w:pStyle w:val="12"/>
        <w:spacing w:after="120"/>
        <w:jc w:val="both"/>
        <w:rPr>
          <w:color w:val="000000"/>
          <w:lang w:val="ru-RU"/>
        </w:rPr>
      </w:pPr>
      <w:r>
        <w:rPr>
          <w:color w:val="000000"/>
          <w:lang w:val="ru-RU"/>
        </w:rPr>
        <w:t>40.1</w:t>
      </w:r>
      <w:r w:rsidRPr="00AB1DCD">
        <w:rPr>
          <w:color w:val="000000"/>
          <w:lang w:val="ru-RU"/>
        </w:rPr>
        <w:t>.</w:t>
      </w:r>
      <w:r w:rsidRPr="00AB1DCD">
        <w:rPr>
          <w:rFonts w:eastAsia="Times New Roman"/>
          <w:lang w:val="ru-RU" w:eastAsia="ru-RU"/>
        </w:rPr>
        <w:t xml:space="preserve"> Если запрос котировок в электронной форме признан несостоявшимся по причине отсутствия поданных заявок или отсутствия предложений участников запроса котировок в электронной форме  о цене договора, или отказа в допуске к участию в запросе котировок в электронной форме всех участников запроса </w:t>
      </w:r>
      <w:r w:rsidR="00171029">
        <w:rPr>
          <w:rFonts w:eastAsia="Times New Roman"/>
          <w:lang w:val="ru-RU" w:eastAsia="ru-RU"/>
        </w:rPr>
        <w:t>котировок</w:t>
      </w:r>
      <w:r w:rsidRPr="00AB1DCD">
        <w:rPr>
          <w:rFonts w:eastAsia="Times New Roman"/>
          <w:lang w:val="ru-RU" w:eastAsia="ru-RU"/>
        </w:rPr>
        <w:t>, или если запрос котировок в электронной форме признан несостоявшимся и договор не заключен с единственным участником запроса котировок в электронной форме, подавшим заявку или если запрос котировок в электронной форме признан несостоявшимся в связи с тем, что победитель запроса котировок в электронной форме либо участник запроса котировок в электронной форме, сделавший предпоследнее предложение, отказались либо уклонились от заключения договора, Заказчик вправе заключить договор с единственным поставщиком</w:t>
      </w:r>
      <w:r w:rsidR="00173447" w:rsidRPr="00AB1DCD">
        <w:rPr>
          <w:rFonts w:eastAsia="Times New Roman"/>
          <w:lang w:val="ru-RU" w:eastAsia="ru-RU"/>
        </w:rPr>
        <w:t xml:space="preserve"> или Заказчик оставляет за собой право заключить договор с единственным поставщиком.</w:t>
      </w:r>
    </w:p>
    <w:p w14:paraId="4FAE5E22" w14:textId="77777777" w:rsidR="00F05B97" w:rsidRPr="00DE5119" w:rsidRDefault="001B409F" w:rsidP="00D75C70">
      <w:pPr>
        <w:spacing w:line="345" w:lineRule="atLeast"/>
        <w:jc w:val="both"/>
        <w:rPr>
          <w:rFonts w:ascii="Times New Roman" w:hAnsi="Times New Roman"/>
          <w:color w:val="2F5496"/>
          <w:sz w:val="24"/>
          <w:u w:val="single"/>
          <w:lang w:val="ru-RU"/>
        </w:rPr>
      </w:pPr>
      <w:bookmarkStart w:id="362" w:name="_Hlk533693922"/>
      <w:bookmarkStart w:id="363" w:name="_Hlk533783321"/>
      <w:bookmarkEnd w:id="269"/>
      <w:r w:rsidRPr="00DE5119">
        <w:rPr>
          <w:rStyle w:val="docuntyped-number"/>
          <w:rFonts w:ascii="Times New Roman" w:hAnsi="Times New Roman"/>
          <w:color w:val="2F5496"/>
          <w:sz w:val="24"/>
          <w:u w:val="single"/>
          <w:lang w:val="ru-RU"/>
        </w:rPr>
        <w:t>4</w:t>
      </w:r>
      <w:r w:rsidR="00D61632" w:rsidRPr="00DE5119">
        <w:rPr>
          <w:rStyle w:val="docuntyped-number"/>
          <w:rFonts w:ascii="Times New Roman" w:hAnsi="Times New Roman"/>
          <w:color w:val="2F5496"/>
          <w:sz w:val="24"/>
          <w:u w:val="single"/>
          <w:lang w:val="ru-RU"/>
        </w:rPr>
        <w:t>1</w:t>
      </w:r>
      <w:r w:rsidR="00F05B97" w:rsidRPr="00DE5119">
        <w:rPr>
          <w:rStyle w:val="docuntyped-number"/>
          <w:rFonts w:ascii="Times New Roman" w:hAnsi="Times New Roman"/>
          <w:color w:val="2F5496"/>
          <w:sz w:val="24"/>
          <w:u w:val="single"/>
          <w:lang w:val="ru-RU"/>
        </w:rPr>
        <w:t xml:space="preserve">. </w:t>
      </w:r>
      <w:r w:rsidR="00F05B97" w:rsidRPr="00DE5119">
        <w:rPr>
          <w:rStyle w:val="docuntyped-name"/>
          <w:rFonts w:ascii="Times New Roman" w:hAnsi="Times New Roman"/>
          <w:color w:val="2F5496"/>
          <w:sz w:val="24"/>
          <w:u w:val="single"/>
          <w:lang w:val="ru-RU"/>
        </w:rPr>
        <w:t>Запрос предложений</w:t>
      </w:r>
      <w:r w:rsidR="00D45064" w:rsidRPr="00DE5119">
        <w:rPr>
          <w:rStyle w:val="docuntyped-name"/>
          <w:rFonts w:ascii="Times New Roman" w:hAnsi="Times New Roman"/>
          <w:color w:val="2F5496"/>
          <w:sz w:val="24"/>
          <w:u w:val="single"/>
          <w:lang w:val="ru-RU"/>
        </w:rPr>
        <w:t xml:space="preserve"> в электронной форме</w:t>
      </w:r>
    </w:p>
    <w:p w14:paraId="6F5E2766" w14:textId="77777777" w:rsidR="00F05B97" w:rsidRDefault="001B409F" w:rsidP="00D75C70">
      <w:pPr>
        <w:jc w:val="both"/>
        <w:rPr>
          <w:rFonts w:ascii="Times New Roman" w:eastAsia="Times New Roman" w:hAnsi="Times New Roman"/>
          <w:color w:val="000000"/>
          <w:sz w:val="24"/>
          <w:szCs w:val="24"/>
          <w:shd w:val="clear" w:color="auto" w:fill="FFFFFF"/>
          <w:lang w:val="ru-RU" w:eastAsia="ru-RU"/>
        </w:rPr>
      </w:pPr>
      <w:r>
        <w:rPr>
          <w:rFonts w:ascii="Times New Roman" w:hAnsi="Times New Roman"/>
          <w:color w:val="000000"/>
          <w:sz w:val="24"/>
          <w:szCs w:val="24"/>
          <w:lang w:val="ru-RU"/>
        </w:rPr>
        <w:t>4</w:t>
      </w:r>
      <w:r w:rsidR="00D61632">
        <w:rPr>
          <w:rFonts w:ascii="Times New Roman" w:hAnsi="Times New Roman"/>
          <w:color w:val="000000"/>
          <w:sz w:val="24"/>
          <w:szCs w:val="24"/>
          <w:lang w:val="ru-RU"/>
        </w:rPr>
        <w:t>1</w:t>
      </w:r>
      <w:r w:rsidR="00F05B97" w:rsidRPr="00522FD5">
        <w:rPr>
          <w:rFonts w:ascii="Times New Roman" w:hAnsi="Times New Roman"/>
          <w:color w:val="000000"/>
          <w:sz w:val="24"/>
          <w:szCs w:val="24"/>
          <w:lang w:val="ru-RU"/>
        </w:rPr>
        <w:t xml:space="preserve">.1. </w:t>
      </w:r>
      <w:r w:rsidR="005A07A7" w:rsidRPr="00522FD5">
        <w:rPr>
          <w:rFonts w:ascii="Times New Roman" w:eastAsia="Times New Roman" w:hAnsi="Times New Roman"/>
          <w:color w:val="000000"/>
          <w:sz w:val="24"/>
          <w:szCs w:val="24"/>
          <w:shd w:val="clear" w:color="auto" w:fill="FFFFFF"/>
          <w:lang w:val="ru-RU" w:eastAsia="ru-RU"/>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w:t>
      </w:r>
      <w:r w:rsidR="00B60180" w:rsidRPr="00522FD5">
        <w:rPr>
          <w:rFonts w:ascii="Times New Roman" w:eastAsia="Times New Roman" w:hAnsi="Times New Roman"/>
          <w:color w:val="000000"/>
          <w:sz w:val="24"/>
          <w:szCs w:val="24"/>
          <w:shd w:val="clear" w:color="auto" w:fill="FFFFFF"/>
          <w:lang w:val="ru-RU" w:eastAsia="ru-RU"/>
        </w:rPr>
        <w:t>на участие,</w:t>
      </w:r>
      <w:r w:rsidR="005A07A7" w:rsidRPr="00522FD5">
        <w:rPr>
          <w:rFonts w:ascii="Times New Roman" w:eastAsia="Times New Roman" w:hAnsi="Times New Roman"/>
          <w:color w:val="000000"/>
          <w:sz w:val="24"/>
          <w:szCs w:val="24"/>
          <w:shd w:val="clear" w:color="auto" w:fill="FFFFFF"/>
          <w:lang w:val="ru-RU"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A1A6739" w14:textId="77777777" w:rsidR="00545301" w:rsidRPr="001E6C23" w:rsidRDefault="00545301" w:rsidP="00D75C70">
      <w:pPr>
        <w:jc w:val="both"/>
        <w:rPr>
          <w:rFonts w:ascii="Times New Roman" w:hAnsi="Times New Roman"/>
          <w:sz w:val="24"/>
          <w:szCs w:val="24"/>
          <w:lang w:val="ru-RU"/>
        </w:rPr>
      </w:pPr>
      <w:r w:rsidRPr="001E6C23">
        <w:rPr>
          <w:rFonts w:ascii="Times New Roman" w:hAnsi="Times New Roman"/>
          <w:sz w:val="24"/>
          <w:szCs w:val="24"/>
          <w:lang w:val="ru-RU"/>
        </w:rPr>
        <w:t>41.1.1.Заказчик вправе осуществлять закупку путем проведения запроса предложений при выполнении следующих условий:</w:t>
      </w:r>
    </w:p>
    <w:p w14:paraId="31F6B03A" w14:textId="77777777" w:rsidR="00545301" w:rsidRPr="001E6C23" w:rsidRDefault="00545301" w:rsidP="00D75C70">
      <w:pPr>
        <w:jc w:val="both"/>
        <w:rPr>
          <w:rFonts w:ascii="Times New Roman" w:eastAsia="Times New Roman" w:hAnsi="Times New Roman"/>
          <w:sz w:val="24"/>
          <w:szCs w:val="24"/>
          <w:lang w:val="ru-RU" w:eastAsia="ru-RU"/>
        </w:rPr>
      </w:pPr>
      <w:r w:rsidRPr="001E6C23">
        <w:rPr>
          <w:rFonts w:ascii="Times New Roman" w:hAnsi="Times New Roman"/>
          <w:sz w:val="24"/>
          <w:szCs w:val="24"/>
          <w:lang w:val="ru-RU"/>
        </w:rPr>
        <w:t>- предметом закупки являются товары, работы, услуги, в отношении которых целесообразно проводить оценку по ценовым и неценовым критериям.</w:t>
      </w:r>
    </w:p>
    <w:p w14:paraId="5FD37596" w14:textId="77777777" w:rsidR="00F05B97" w:rsidRPr="00522FD5" w:rsidRDefault="00474A9B" w:rsidP="00D75C70">
      <w:pPr>
        <w:pStyle w:val="12"/>
        <w:spacing w:after="120"/>
        <w:jc w:val="both"/>
        <w:rPr>
          <w:color w:val="000000"/>
          <w:lang w:val="ru-RU"/>
        </w:rPr>
      </w:pPr>
      <w:r>
        <w:rPr>
          <w:color w:val="000000"/>
          <w:lang w:val="ru-RU"/>
        </w:rPr>
        <w:t>4</w:t>
      </w:r>
      <w:r w:rsidR="00D61632">
        <w:rPr>
          <w:color w:val="000000"/>
          <w:lang w:val="ru-RU"/>
        </w:rPr>
        <w:t>1</w:t>
      </w:r>
      <w:r w:rsidR="00F05B97" w:rsidRPr="00522FD5">
        <w:rPr>
          <w:color w:val="000000"/>
          <w:lang w:val="ru-RU"/>
        </w:rPr>
        <w:t>.2. Не допускается взимание с участников запроса предложений платы за участие в запросе предложений.</w:t>
      </w:r>
    </w:p>
    <w:p w14:paraId="4E52F77F" w14:textId="77777777" w:rsidR="00F05B97" w:rsidRDefault="00474A9B" w:rsidP="00D75C70">
      <w:pPr>
        <w:pStyle w:val="12"/>
        <w:spacing w:after="120"/>
        <w:jc w:val="both"/>
        <w:rPr>
          <w:color w:val="000000"/>
          <w:lang w:val="ru-RU"/>
        </w:rPr>
      </w:pPr>
      <w:r>
        <w:rPr>
          <w:color w:val="000000"/>
          <w:lang w:val="ru-RU"/>
        </w:rPr>
        <w:t>4</w:t>
      </w:r>
      <w:r w:rsidR="00D61632">
        <w:rPr>
          <w:color w:val="000000"/>
          <w:lang w:val="ru-RU"/>
        </w:rPr>
        <w:t>1</w:t>
      </w:r>
      <w:r w:rsidR="00F05B97" w:rsidRPr="00522FD5">
        <w:rPr>
          <w:color w:val="000000"/>
          <w:lang w:val="ru-RU"/>
        </w:rPr>
        <w:t>.3. При проведении запроса предложений переговоры Заказчика или Комиссии с участником запроса предложений не допускаются.</w:t>
      </w:r>
    </w:p>
    <w:p w14:paraId="5FEDB494" w14:textId="77777777" w:rsidR="006956BD" w:rsidRPr="00701258" w:rsidRDefault="0026372A" w:rsidP="00D75C70">
      <w:pPr>
        <w:jc w:val="both"/>
        <w:rPr>
          <w:rFonts w:ascii="Times New Roman" w:hAnsi="Times New Roman"/>
          <w:color w:val="000000"/>
          <w:sz w:val="24"/>
          <w:szCs w:val="24"/>
          <w:lang w:val="ru-RU"/>
        </w:rPr>
      </w:pPr>
      <w:r w:rsidRPr="00701258">
        <w:rPr>
          <w:rFonts w:ascii="Times New Roman" w:hAnsi="Times New Roman"/>
          <w:color w:val="000000"/>
          <w:sz w:val="24"/>
          <w:szCs w:val="24"/>
          <w:lang w:val="ru-RU"/>
        </w:rPr>
        <w:t>4</w:t>
      </w:r>
      <w:r w:rsidR="00D61632" w:rsidRPr="00701258">
        <w:rPr>
          <w:rFonts w:ascii="Times New Roman" w:hAnsi="Times New Roman"/>
          <w:color w:val="000000"/>
          <w:sz w:val="24"/>
          <w:szCs w:val="24"/>
          <w:lang w:val="ru-RU"/>
        </w:rPr>
        <w:t>1</w:t>
      </w:r>
      <w:r w:rsidRPr="00701258">
        <w:rPr>
          <w:rFonts w:ascii="Times New Roman" w:hAnsi="Times New Roman"/>
          <w:color w:val="000000"/>
          <w:sz w:val="24"/>
          <w:szCs w:val="24"/>
          <w:lang w:val="ru-RU"/>
        </w:rPr>
        <w:t>.4.</w:t>
      </w:r>
      <w:r w:rsidR="004B2A71" w:rsidRPr="00701258">
        <w:rPr>
          <w:rFonts w:ascii="Times New Roman" w:hAnsi="Times New Roman"/>
          <w:color w:val="000000"/>
          <w:sz w:val="24"/>
          <w:szCs w:val="24"/>
          <w:lang w:val="ru-RU"/>
        </w:rPr>
        <w:t xml:space="preserve"> </w:t>
      </w:r>
      <w:r w:rsidR="006956BD" w:rsidRPr="00701258">
        <w:rPr>
          <w:rFonts w:ascii="Times New Roman" w:hAnsi="Times New Roman"/>
          <w:color w:val="000000"/>
          <w:sz w:val="24"/>
          <w:szCs w:val="24"/>
          <w:lang w:val="ru-RU"/>
        </w:rPr>
        <w:t xml:space="preserve">Запрос предложений в электронной форме осуществляется </w:t>
      </w:r>
      <w:r w:rsidR="00B5187B" w:rsidRPr="00701258">
        <w:rPr>
          <w:rFonts w:ascii="Times New Roman" w:hAnsi="Times New Roman"/>
          <w:color w:val="000000"/>
          <w:sz w:val="24"/>
          <w:szCs w:val="24"/>
          <w:lang w:val="ru-RU"/>
        </w:rPr>
        <w:t>на электронной торговой площадке, указанной</w:t>
      </w:r>
      <w:r w:rsidR="006956BD" w:rsidRPr="00701258">
        <w:rPr>
          <w:rFonts w:ascii="Times New Roman" w:hAnsi="Times New Roman"/>
          <w:color w:val="000000"/>
          <w:sz w:val="24"/>
          <w:szCs w:val="24"/>
          <w:lang w:val="ru-RU"/>
        </w:rPr>
        <w:t xml:space="preserve"> в закупочной </w:t>
      </w:r>
      <w:r w:rsidR="00B5187B" w:rsidRPr="00701258">
        <w:rPr>
          <w:rFonts w:ascii="Times New Roman" w:hAnsi="Times New Roman"/>
          <w:color w:val="000000"/>
          <w:sz w:val="24"/>
          <w:szCs w:val="24"/>
          <w:lang w:val="ru-RU"/>
        </w:rPr>
        <w:t>документации.</w:t>
      </w:r>
    </w:p>
    <w:p w14:paraId="3D356BC1" w14:textId="77777777" w:rsidR="00675D16" w:rsidRPr="001E6C23" w:rsidRDefault="006956BD" w:rsidP="001E6C23">
      <w:pPr>
        <w:jc w:val="both"/>
        <w:rPr>
          <w:rFonts w:ascii="Times New Roman" w:hAnsi="Times New Roman"/>
          <w:color w:val="000000"/>
          <w:sz w:val="24"/>
          <w:szCs w:val="24"/>
          <w:lang w:val="ru-RU"/>
        </w:rPr>
      </w:pPr>
      <w:r>
        <w:rPr>
          <w:rFonts w:ascii="Times New Roman" w:eastAsia="Times New Roman" w:hAnsi="Times New Roman"/>
          <w:color w:val="000000"/>
          <w:sz w:val="24"/>
          <w:szCs w:val="24"/>
          <w:shd w:val="clear" w:color="auto" w:fill="FFFFFF"/>
          <w:lang w:val="ru-RU" w:eastAsia="ru-RU"/>
        </w:rPr>
        <w:t>41.</w:t>
      </w:r>
      <w:r w:rsidR="00B5187B">
        <w:rPr>
          <w:rFonts w:ascii="Times New Roman" w:eastAsia="Times New Roman" w:hAnsi="Times New Roman"/>
          <w:color w:val="000000"/>
          <w:sz w:val="24"/>
          <w:szCs w:val="24"/>
          <w:shd w:val="clear" w:color="auto" w:fill="FFFFFF"/>
          <w:lang w:val="ru-RU" w:eastAsia="ru-RU"/>
        </w:rPr>
        <w:t>5.</w:t>
      </w:r>
      <w:r w:rsidR="00B5187B" w:rsidRPr="004B2A71">
        <w:rPr>
          <w:rFonts w:ascii="Times New Roman" w:eastAsia="Times New Roman" w:hAnsi="Times New Roman"/>
          <w:color w:val="000000"/>
          <w:sz w:val="24"/>
          <w:szCs w:val="24"/>
          <w:shd w:val="clear" w:color="auto" w:fill="FFFFFF"/>
          <w:lang w:val="ru-RU" w:eastAsia="ru-RU"/>
        </w:rPr>
        <w:t xml:space="preserve"> Электронные</w:t>
      </w:r>
      <w:r w:rsidR="004B2A71" w:rsidRPr="004B2A71">
        <w:rPr>
          <w:rFonts w:ascii="Times New Roman" w:eastAsia="Times New Roman" w:hAnsi="Times New Roman"/>
          <w:color w:val="000000"/>
          <w:sz w:val="24"/>
          <w:szCs w:val="24"/>
          <w:shd w:val="clear" w:color="auto" w:fill="FFFFFF"/>
          <w:lang w:val="ru-RU" w:eastAsia="ru-RU"/>
        </w:rPr>
        <w:t xml:space="preserve"> документы участника </w:t>
      </w:r>
      <w:r w:rsidR="000C53E3">
        <w:rPr>
          <w:rFonts w:ascii="Times New Roman" w:eastAsia="Times New Roman" w:hAnsi="Times New Roman"/>
          <w:color w:val="000000"/>
          <w:sz w:val="24"/>
          <w:szCs w:val="24"/>
          <w:shd w:val="clear" w:color="auto" w:fill="FFFFFF"/>
          <w:lang w:val="ru-RU" w:eastAsia="ru-RU"/>
        </w:rPr>
        <w:t>запроса предложений</w:t>
      </w:r>
      <w:r w:rsidR="004B2A71" w:rsidRPr="004B2A71">
        <w:rPr>
          <w:rFonts w:ascii="Times New Roman" w:eastAsia="Times New Roman" w:hAnsi="Times New Roman"/>
          <w:color w:val="000000"/>
          <w:sz w:val="24"/>
          <w:szCs w:val="24"/>
          <w:shd w:val="clear" w:color="auto" w:fill="FFFFFF"/>
          <w:lang w:val="ru-RU" w:eastAsia="ru-RU"/>
        </w:rPr>
        <w:t xml:space="preserve"> в электронной форме, заказчика, оператора электронной площадки должны быть подписаны усиленной </w:t>
      </w:r>
      <w:r w:rsidR="004B2A71" w:rsidRPr="001E6C23">
        <w:rPr>
          <w:rFonts w:ascii="Times New Roman" w:eastAsia="Times New Roman" w:hAnsi="Times New Roman"/>
          <w:color w:val="000000"/>
          <w:sz w:val="24"/>
          <w:szCs w:val="24"/>
          <w:shd w:val="clear" w:color="auto" w:fill="FFFFFF"/>
          <w:lang w:val="ru-RU" w:eastAsia="ru-RU"/>
        </w:rPr>
        <w:t>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sidR="004B2A71" w:rsidRPr="001E6C23">
        <w:rPr>
          <w:rFonts w:ascii="Times New Roman" w:eastAsia="Times New Roman" w:hAnsi="Times New Roman"/>
          <w:color w:val="000000"/>
          <w:sz w:val="24"/>
          <w:szCs w:val="24"/>
          <w:lang w:val="ru-RU" w:eastAsia="ru-RU"/>
        </w:rPr>
        <w:br/>
      </w:r>
      <w:r w:rsidR="0026372A" w:rsidRPr="001E6C23">
        <w:rPr>
          <w:rFonts w:ascii="Times New Roman" w:hAnsi="Times New Roman"/>
          <w:color w:val="000000"/>
          <w:sz w:val="24"/>
          <w:szCs w:val="24"/>
          <w:lang w:val="ru-RU"/>
        </w:rPr>
        <w:t>4</w:t>
      </w:r>
      <w:r w:rsidR="00D61632" w:rsidRPr="001E6C23">
        <w:rPr>
          <w:rFonts w:ascii="Times New Roman" w:hAnsi="Times New Roman"/>
          <w:color w:val="000000"/>
          <w:sz w:val="24"/>
          <w:szCs w:val="24"/>
          <w:lang w:val="ru-RU"/>
        </w:rPr>
        <w:t>1</w:t>
      </w:r>
      <w:r w:rsidR="0026372A" w:rsidRPr="001E6C23">
        <w:rPr>
          <w:rFonts w:ascii="Times New Roman" w:hAnsi="Times New Roman"/>
          <w:color w:val="000000"/>
          <w:sz w:val="24"/>
          <w:szCs w:val="24"/>
          <w:lang w:val="ru-RU"/>
        </w:rPr>
        <w:t>.</w:t>
      </w:r>
      <w:r w:rsidR="00621D5C" w:rsidRPr="001E6C23">
        <w:rPr>
          <w:rFonts w:ascii="Times New Roman" w:hAnsi="Times New Roman"/>
          <w:color w:val="000000"/>
          <w:sz w:val="24"/>
          <w:szCs w:val="24"/>
          <w:lang w:val="ru-RU"/>
        </w:rPr>
        <w:t>6</w:t>
      </w:r>
      <w:r w:rsidR="0026372A" w:rsidRPr="001E6C23">
        <w:rPr>
          <w:rFonts w:ascii="Times New Roman" w:hAnsi="Times New Roman"/>
          <w:color w:val="000000"/>
          <w:sz w:val="24"/>
          <w:szCs w:val="24"/>
          <w:lang w:val="ru-RU"/>
        </w:rPr>
        <w:t>.</w:t>
      </w:r>
      <w:r w:rsidR="00675D16" w:rsidRPr="001E6C23">
        <w:rPr>
          <w:rFonts w:ascii="Times New Roman" w:hAnsi="Times New Roman"/>
          <w:color w:val="000000"/>
          <w:sz w:val="24"/>
          <w:szCs w:val="24"/>
          <w:lang w:val="ru-RU"/>
        </w:rPr>
        <w:t xml:space="preserve">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573AAB9" w14:textId="77777777" w:rsidR="00675D16" w:rsidRPr="00522FD5" w:rsidRDefault="0026372A" w:rsidP="00D75C70">
      <w:pPr>
        <w:pStyle w:val="12"/>
        <w:spacing w:after="120"/>
        <w:jc w:val="both"/>
        <w:rPr>
          <w:color w:val="000000"/>
          <w:lang w:val="ru-RU"/>
        </w:rPr>
      </w:pPr>
      <w:r w:rsidRPr="001E6C23">
        <w:rPr>
          <w:color w:val="000000"/>
          <w:lang w:val="ru-RU"/>
        </w:rPr>
        <w:lastRenderedPageBreak/>
        <w:t>4</w:t>
      </w:r>
      <w:r w:rsidR="00D61632" w:rsidRPr="001E6C23">
        <w:rPr>
          <w:color w:val="000000"/>
          <w:lang w:val="ru-RU"/>
        </w:rPr>
        <w:t>1</w:t>
      </w:r>
      <w:r w:rsidRPr="001E6C23">
        <w:rPr>
          <w:color w:val="000000"/>
          <w:lang w:val="ru-RU"/>
        </w:rPr>
        <w:t>.</w:t>
      </w:r>
      <w:r w:rsidR="00621D5C" w:rsidRPr="001E6C23">
        <w:rPr>
          <w:color w:val="000000"/>
          <w:lang w:val="ru-RU"/>
        </w:rPr>
        <w:t>7</w:t>
      </w:r>
      <w:r w:rsidRPr="001E6C23">
        <w:rPr>
          <w:color w:val="000000"/>
          <w:lang w:val="ru-RU"/>
        </w:rPr>
        <w:t>.</w:t>
      </w:r>
      <w:r w:rsidR="00675D16" w:rsidRPr="001E6C23">
        <w:rPr>
          <w:color w:val="000000"/>
          <w:lang w:val="ru-RU"/>
        </w:rPr>
        <w:t xml:space="preserve"> Заявка на</w:t>
      </w:r>
      <w:r w:rsidR="00675D16" w:rsidRPr="00522FD5">
        <w:rPr>
          <w:color w:val="000000"/>
          <w:lang w:val="ru-RU"/>
        </w:rPr>
        <w:t xml:space="preserve">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должны быть подписаны усиленной электронной подписью лица, имеющего право действовать от имени участника запроса предложений.</w:t>
      </w:r>
    </w:p>
    <w:p w14:paraId="01694C5C" w14:textId="77777777" w:rsidR="006A1717" w:rsidRDefault="0026372A" w:rsidP="00D75C70">
      <w:pPr>
        <w:pStyle w:val="12"/>
        <w:spacing w:after="120"/>
        <w:jc w:val="both"/>
        <w:rPr>
          <w:color w:val="000000"/>
          <w:lang w:val="ru-RU"/>
        </w:rPr>
      </w:pPr>
      <w:r>
        <w:rPr>
          <w:color w:val="000000"/>
          <w:lang w:val="ru-RU"/>
        </w:rPr>
        <w:t>4</w:t>
      </w:r>
      <w:r w:rsidR="00D61632">
        <w:rPr>
          <w:color w:val="000000"/>
          <w:lang w:val="ru-RU"/>
        </w:rPr>
        <w:t>1</w:t>
      </w:r>
      <w:r>
        <w:rPr>
          <w:color w:val="000000"/>
          <w:lang w:val="ru-RU"/>
        </w:rPr>
        <w:t>.</w:t>
      </w:r>
      <w:r w:rsidR="00621D5C">
        <w:rPr>
          <w:color w:val="000000"/>
          <w:lang w:val="ru-RU"/>
        </w:rPr>
        <w:t>8</w:t>
      </w:r>
      <w:r>
        <w:rPr>
          <w:color w:val="000000"/>
          <w:lang w:val="ru-RU"/>
        </w:rPr>
        <w:t>.</w:t>
      </w:r>
      <w:r w:rsidR="00675D16" w:rsidRPr="00522FD5">
        <w:rPr>
          <w:color w:val="000000"/>
          <w:lang w:val="ru-RU"/>
        </w:rPr>
        <w:t xml:space="preserve"> В случае размещения участником закупки денежных средств, внесенных в качестве обеспечения заявки на участие в запросе предложений в электронной форме, на счете оператора электронной площадки, их блокирование прекращается в случаях, перечисленных в </w:t>
      </w:r>
      <w:r w:rsidR="006A58A7">
        <w:fldChar w:fldCharType="begin"/>
      </w:r>
      <w:r w:rsidR="006A58A7" w:rsidRPr="006A58A7">
        <w:rPr>
          <w:lang w:val="ru-RU"/>
          <w:rPrChange w:id="364" w:author="user" w:date="2022-09-28T17:58:00Z">
            <w:rPr/>
          </w:rPrChange>
        </w:rPr>
        <w:instrText xml:space="preserve"> </w:instrText>
      </w:r>
      <w:r>
        <w:instrText>HYPERLINK</w:instrText>
      </w:r>
      <w:r w:rsidR="006A58A7" w:rsidRPr="006A58A7">
        <w:rPr>
          <w:lang w:val="ru-RU"/>
          <w:rPrChange w:id="365" w:author="user" w:date="2022-09-28T17:58:00Z">
            <w:rPr/>
          </w:rPrChange>
        </w:rPr>
        <w:instrText xml:space="preserve"> "</w:instrText>
      </w:r>
      <w:r>
        <w:instrText>http</w:instrText>
      </w:r>
      <w:r w:rsidR="006A58A7" w:rsidRPr="006A58A7">
        <w:rPr>
          <w:lang w:val="ru-RU"/>
          <w:rPrChange w:id="366" w:author="user" w:date="2022-09-28T17:58:00Z">
            <w:rPr/>
          </w:rPrChange>
        </w:rPr>
        <w:instrText>://</w:instrText>
      </w:r>
      <w:r>
        <w:instrText>vip</w:instrText>
      </w:r>
      <w:r w:rsidR="006A58A7" w:rsidRPr="006A58A7">
        <w:rPr>
          <w:lang w:val="ru-RU"/>
          <w:rPrChange w:id="367" w:author="user" w:date="2022-09-28T17:58:00Z">
            <w:rPr/>
          </w:rPrChange>
        </w:rPr>
        <w:instrText>.1</w:instrText>
      </w:r>
      <w:r>
        <w:instrText>gzakaz</w:instrText>
      </w:r>
      <w:r w:rsidR="006A58A7" w:rsidRPr="006A58A7">
        <w:rPr>
          <w:lang w:val="ru-RU"/>
          <w:rPrChange w:id="368" w:author="user" w:date="2022-09-28T17:58:00Z">
            <w:rPr/>
          </w:rPrChange>
        </w:rPr>
        <w:instrText>.</w:instrText>
      </w:r>
      <w:r>
        <w:instrText>ru</w:instrText>
      </w:r>
      <w:r w:rsidR="006A58A7" w:rsidRPr="006A58A7">
        <w:rPr>
          <w:lang w:val="ru-RU"/>
          <w:rPrChange w:id="369" w:author="user" w:date="2022-09-28T17:58:00Z">
            <w:rPr/>
          </w:rPrChange>
        </w:rPr>
        <w:instrText>/" \</w:instrText>
      </w:r>
      <w:r>
        <w:instrText>l</w:instrText>
      </w:r>
      <w:r w:rsidR="006A58A7" w:rsidRPr="006A58A7">
        <w:rPr>
          <w:lang w:val="ru-RU"/>
          <w:rPrChange w:id="370" w:author="user" w:date="2022-09-28T17:58:00Z">
            <w:rPr/>
          </w:rPrChange>
        </w:rPr>
        <w:instrText xml:space="preserve"> "/</w:instrText>
      </w:r>
      <w:r>
        <w:instrText>document</w:instrText>
      </w:r>
      <w:r w:rsidR="006A58A7" w:rsidRPr="006A58A7">
        <w:rPr>
          <w:lang w:val="ru-RU"/>
          <w:rPrChange w:id="371" w:author="user" w:date="2022-09-28T17:58:00Z">
            <w:rPr/>
          </w:rPrChange>
        </w:rPr>
        <w:instrText>/99/537960245/</w:instrText>
      </w:r>
      <w:r>
        <w:instrText>XA</w:instrText>
      </w:r>
      <w:r w:rsidR="006A58A7" w:rsidRPr="006A58A7">
        <w:rPr>
          <w:lang w:val="ru-RU"/>
          <w:rPrChange w:id="372" w:author="user" w:date="2022-09-28T17:58:00Z">
            <w:rPr/>
          </w:rPrChange>
        </w:rPr>
        <w:instrText>00</w:instrText>
      </w:r>
      <w:r>
        <w:instrText>M</w:instrText>
      </w:r>
      <w:r w:rsidR="006A58A7" w:rsidRPr="006A58A7">
        <w:rPr>
          <w:lang w:val="ru-RU"/>
          <w:rPrChange w:id="373" w:author="user" w:date="2022-09-28T17:58:00Z">
            <w:rPr/>
          </w:rPrChange>
        </w:rPr>
        <w:instrText>9</w:instrText>
      </w:r>
      <w:r>
        <w:instrText>G</w:instrText>
      </w:r>
      <w:r w:rsidR="006A58A7" w:rsidRPr="006A58A7">
        <w:rPr>
          <w:lang w:val="ru-RU"/>
          <w:rPrChange w:id="374" w:author="user" w:date="2022-09-28T17:58:00Z">
            <w:rPr/>
          </w:rPrChange>
        </w:rPr>
        <w:instrText>2</w:instrText>
      </w:r>
      <w:r>
        <w:instrText>NB</w:instrText>
      </w:r>
      <w:r w:rsidR="006A58A7" w:rsidRPr="006A58A7">
        <w:rPr>
          <w:lang w:val="ru-RU"/>
          <w:rPrChange w:id="375" w:author="user" w:date="2022-09-28T17:58:00Z">
            <w:rPr/>
          </w:rPrChange>
        </w:rPr>
        <w:instrText>/" \</w:instrText>
      </w:r>
      <w:r>
        <w:instrText>t</w:instrText>
      </w:r>
      <w:r w:rsidR="006A58A7" w:rsidRPr="006A58A7">
        <w:rPr>
          <w:lang w:val="ru-RU"/>
          <w:rPrChange w:id="376" w:author="user" w:date="2022-09-28T17:58:00Z">
            <w:rPr/>
          </w:rPrChange>
        </w:rPr>
        <w:instrText xml:space="preserve"> "_</w:instrText>
      </w:r>
      <w:r>
        <w:instrText>self</w:instrText>
      </w:r>
      <w:r w:rsidR="006A58A7" w:rsidRPr="006A58A7">
        <w:rPr>
          <w:lang w:val="ru-RU"/>
          <w:rPrChange w:id="377" w:author="user" w:date="2022-09-28T17:58:00Z">
            <w:rPr/>
          </w:rPrChange>
        </w:rPr>
        <w:instrText xml:space="preserve">" </w:instrText>
      </w:r>
      <w:r w:rsidR="006A58A7">
        <w:fldChar w:fldCharType="separate"/>
      </w:r>
      <w:r w:rsidR="00D62D37">
        <w:rPr>
          <w:rStyle w:val="a9"/>
          <w:color w:val="147900"/>
          <w:lang w:val="ru-RU"/>
        </w:rPr>
        <w:t xml:space="preserve">разделе </w:t>
      </w:r>
      <w:r w:rsidR="005A2ACA">
        <w:rPr>
          <w:rStyle w:val="a9"/>
          <w:color w:val="147900"/>
          <w:lang w:val="ru-RU"/>
        </w:rPr>
        <w:t>8</w:t>
      </w:r>
      <w:r w:rsidR="00675D16" w:rsidRPr="00522FD5">
        <w:rPr>
          <w:rStyle w:val="a9"/>
          <w:color w:val="147900"/>
          <w:lang w:val="ru-RU"/>
        </w:rPr>
        <w:t xml:space="preserve"> настоящего Положения</w:t>
      </w:r>
      <w:r w:rsidR="006A58A7">
        <w:rPr>
          <w:rStyle w:val="a9"/>
          <w:color w:val="147900"/>
          <w:lang w:val="ru-RU"/>
        </w:rPr>
        <w:fldChar w:fldCharType="end"/>
      </w:r>
      <w:r w:rsidR="00675D16" w:rsidRPr="00522FD5">
        <w:rPr>
          <w:color w:val="000000"/>
          <w:lang w:val="ru-RU"/>
        </w:rPr>
        <w:t>, в соответствии с регламентом работы оператора электронной площадки.</w:t>
      </w:r>
    </w:p>
    <w:p w14:paraId="3FA30E09" w14:textId="77777777" w:rsidR="00F05B97" w:rsidRPr="00DE5119" w:rsidRDefault="001B409F" w:rsidP="00F05B97">
      <w:pPr>
        <w:spacing w:line="345" w:lineRule="atLeast"/>
        <w:rPr>
          <w:rFonts w:ascii="Times New Roman" w:hAnsi="Times New Roman"/>
          <w:color w:val="2F5496"/>
          <w:sz w:val="24"/>
          <w:u w:val="single"/>
          <w:lang w:val="ru-RU"/>
        </w:rPr>
      </w:pPr>
      <w:r w:rsidRPr="00DE5119">
        <w:rPr>
          <w:rStyle w:val="docuntyped-number"/>
          <w:rFonts w:ascii="Times New Roman" w:hAnsi="Times New Roman"/>
          <w:color w:val="2F5496"/>
          <w:sz w:val="24"/>
          <w:u w:val="single"/>
          <w:lang w:val="ru-RU"/>
        </w:rPr>
        <w:t>4</w:t>
      </w:r>
      <w:r w:rsidR="00D61632" w:rsidRPr="00DE5119">
        <w:rPr>
          <w:rStyle w:val="docuntyped-number"/>
          <w:rFonts w:ascii="Times New Roman" w:hAnsi="Times New Roman"/>
          <w:color w:val="2F5496"/>
          <w:sz w:val="24"/>
          <w:u w:val="single"/>
          <w:lang w:val="ru-RU"/>
        </w:rPr>
        <w:t>2</w:t>
      </w:r>
      <w:r w:rsidR="00F05B97" w:rsidRPr="00DE5119">
        <w:rPr>
          <w:rStyle w:val="docuntyped-number"/>
          <w:rFonts w:ascii="Times New Roman" w:hAnsi="Times New Roman"/>
          <w:color w:val="2F5496"/>
          <w:sz w:val="24"/>
          <w:u w:val="single"/>
          <w:lang w:val="ru-RU"/>
        </w:rPr>
        <w:t xml:space="preserve">. </w:t>
      </w:r>
      <w:r w:rsidR="00F05B97" w:rsidRPr="00DE5119">
        <w:rPr>
          <w:rStyle w:val="docuntyped-name"/>
          <w:rFonts w:ascii="Times New Roman" w:hAnsi="Times New Roman"/>
          <w:color w:val="2F5496"/>
          <w:sz w:val="24"/>
          <w:u w:val="single"/>
          <w:lang w:val="ru-RU"/>
        </w:rPr>
        <w:t>Извещение о проведении запроса предложений</w:t>
      </w:r>
    </w:p>
    <w:p w14:paraId="6D5E33FA" w14:textId="77777777" w:rsidR="00F05B97" w:rsidRPr="00EB253A" w:rsidRDefault="001B409F" w:rsidP="00D75C70">
      <w:pPr>
        <w:pStyle w:val="12"/>
        <w:spacing w:after="120"/>
        <w:jc w:val="both"/>
        <w:rPr>
          <w:color w:val="000000"/>
          <w:highlight w:val="green"/>
          <w:lang w:val="ru-RU"/>
        </w:rPr>
      </w:pPr>
      <w:r>
        <w:rPr>
          <w:color w:val="000000"/>
          <w:lang w:val="ru-RU"/>
        </w:rPr>
        <w:t>4</w:t>
      </w:r>
      <w:r w:rsidR="00621D5C">
        <w:rPr>
          <w:color w:val="000000"/>
          <w:lang w:val="ru-RU"/>
        </w:rPr>
        <w:t>2</w:t>
      </w:r>
      <w:r w:rsidR="00F05B97" w:rsidRPr="00522FD5">
        <w:rPr>
          <w:color w:val="000000"/>
          <w:lang w:val="ru-RU"/>
        </w:rPr>
        <w:t xml:space="preserve">.1. </w:t>
      </w:r>
      <w:r w:rsidR="00F05B97" w:rsidRPr="00A318B1">
        <w:rPr>
          <w:color w:val="000000"/>
          <w:lang w:val="ru-RU"/>
        </w:rPr>
        <w:t>Извещение о проведении запроса предложений размещается Заказчиком в Единой информационной системе не менее чем за 7</w:t>
      </w:r>
      <w:r w:rsidR="00E27B93" w:rsidRPr="00A318B1">
        <w:rPr>
          <w:color w:val="000000"/>
          <w:lang w:val="ru-RU"/>
        </w:rPr>
        <w:t xml:space="preserve"> </w:t>
      </w:r>
      <w:r w:rsidR="00BA26A3" w:rsidRPr="00A318B1">
        <w:rPr>
          <w:color w:val="000000"/>
          <w:lang w:val="ru-RU"/>
        </w:rPr>
        <w:t>рабочих</w:t>
      </w:r>
      <w:r w:rsidR="00F05B97" w:rsidRPr="00A318B1">
        <w:rPr>
          <w:color w:val="000000"/>
          <w:lang w:val="ru-RU"/>
        </w:rPr>
        <w:t xml:space="preserve"> дней до даты окончания срока подачи заявок на участие в запросе предложений.</w:t>
      </w:r>
    </w:p>
    <w:p w14:paraId="51FCF8C7" w14:textId="77777777" w:rsidR="00EB253A" w:rsidRPr="00522FD5" w:rsidRDefault="00EB253A" w:rsidP="00D75C70">
      <w:pPr>
        <w:pStyle w:val="12"/>
        <w:spacing w:after="120"/>
        <w:jc w:val="both"/>
        <w:rPr>
          <w:color w:val="000000"/>
          <w:lang w:val="ru-RU"/>
        </w:rPr>
      </w:pPr>
      <w:r w:rsidRPr="008403F0">
        <w:rPr>
          <w:color w:val="000000"/>
          <w:lang w:val="ru-RU"/>
        </w:rPr>
        <w:t>4</w:t>
      </w:r>
      <w:r w:rsidR="00621D5C" w:rsidRPr="008403F0">
        <w:rPr>
          <w:color w:val="000000"/>
          <w:lang w:val="ru-RU"/>
        </w:rPr>
        <w:t>2</w:t>
      </w:r>
      <w:r w:rsidRPr="008403F0">
        <w:rPr>
          <w:color w:val="000000"/>
          <w:lang w:val="ru-RU"/>
        </w:rPr>
        <w:t>.</w:t>
      </w:r>
      <w:r w:rsidR="003C5B64" w:rsidRPr="008403F0">
        <w:rPr>
          <w:color w:val="000000"/>
          <w:lang w:val="ru-RU"/>
        </w:rPr>
        <w:t>2</w:t>
      </w:r>
      <w:r w:rsidRPr="008403F0">
        <w:rPr>
          <w:color w:val="000000"/>
          <w:lang w:val="ru-RU"/>
        </w:rPr>
        <w:t xml:space="preserve">. </w:t>
      </w:r>
      <w:r w:rsidR="00A318B1" w:rsidRPr="008403F0">
        <w:rPr>
          <w:color w:val="000000"/>
          <w:lang w:val="ru-RU"/>
        </w:rPr>
        <w:t xml:space="preserve">Извещение о проведении запроса предложений в электронной форме участниками которой могут быть только СМСП или конкурентная закупка проводится с участием СМСП размещается Заказчиком в Единой информационной системе не менее чем за 5 рабочих дней до дня проведения такого запроса предложений. При этом начальная (максимальная) цена договора не должна превышать </w:t>
      </w:r>
      <w:r w:rsidR="00677B32">
        <w:rPr>
          <w:color w:val="000000"/>
          <w:lang w:val="ru-RU"/>
        </w:rPr>
        <w:t>1</w:t>
      </w:r>
      <w:r w:rsidR="00A318B1" w:rsidRPr="008403F0">
        <w:rPr>
          <w:color w:val="000000"/>
          <w:lang w:val="ru-RU"/>
        </w:rPr>
        <w:t>5 миллионов рублей.</w:t>
      </w:r>
    </w:p>
    <w:p w14:paraId="70E0C6FA" w14:textId="77777777" w:rsidR="00F05B97" w:rsidRPr="00522FD5" w:rsidRDefault="001B409F" w:rsidP="00D75C70">
      <w:pPr>
        <w:pStyle w:val="12"/>
        <w:spacing w:after="120"/>
        <w:jc w:val="both"/>
        <w:rPr>
          <w:color w:val="000000"/>
          <w:lang w:val="ru-RU"/>
        </w:rPr>
      </w:pPr>
      <w:r>
        <w:rPr>
          <w:color w:val="000000"/>
          <w:lang w:val="ru-RU"/>
        </w:rPr>
        <w:t>4</w:t>
      </w:r>
      <w:r w:rsidR="00D61632">
        <w:rPr>
          <w:color w:val="000000"/>
          <w:lang w:val="ru-RU"/>
        </w:rPr>
        <w:t>2</w:t>
      </w:r>
      <w:r w:rsidR="00F05B97" w:rsidRPr="00522FD5">
        <w:rPr>
          <w:color w:val="000000"/>
          <w:lang w:val="ru-RU"/>
        </w:rPr>
        <w:t>.</w:t>
      </w:r>
      <w:r w:rsidR="003C5B64">
        <w:rPr>
          <w:color w:val="000000"/>
          <w:lang w:val="ru-RU"/>
        </w:rPr>
        <w:t>3</w:t>
      </w:r>
      <w:r w:rsidR="00F05B97" w:rsidRPr="00522FD5">
        <w:rPr>
          <w:color w:val="000000"/>
          <w:lang w:val="ru-RU"/>
        </w:rPr>
        <w:t>. В извещении о проведении запроса предложений должны быть указаны следующие сведения:</w:t>
      </w:r>
    </w:p>
    <w:p w14:paraId="7A3E591B" w14:textId="77777777" w:rsidR="00BA26A3" w:rsidRPr="00522FD5" w:rsidRDefault="00D61632" w:rsidP="00D75C70">
      <w:pPr>
        <w:pStyle w:val="12"/>
        <w:spacing w:after="120"/>
        <w:jc w:val="both"/>
        <w:rPr>
          <w:color w:val="000000"/>
          <w:lang w:val="ru-RU"/>
        </w:rPr>
      </w:pPr>
      <w:r>
        <w:rPr>
          <w:color w:val="000000"/>
          <w:lang w:val="ru-RU"/>
        </w:rPr>
        <w:t>1</w:t>
      </w:r>
      <w:r w:rsidR="00BA26A3" w:rsidRPr="00522FD5">
        <w:rPr>
          <w:color w:val="000000"/>
          <w:lang w:val="ru-RU"/>
        </w:rPr>
        <w:t>) способ осуществления закупки;</w:t>
      </w:r>
    </w:p>
    <w:p w14:paraId="44ED5D6A" w14:textId="77777777" w:rsidR="00BA26A3" w:rsidRPr="00522FD5" w:rsidRDefault="00BA26A3" w:rsidP="00D75C70">
      <w:pPr>
        <w:pStyle w:val="12"/>
        <w:spacing w:after="120"/>
        <w:jc w:val="both"/>
        <w:rPr>
          <w:color w:val="000000"/>
          <w:lang w:val="ru-RU"/>
        </w:rPr>
      </w:pPr>
      <w:r w:rsidRPr="00522FD5">
        <w:rPr>
          <w:color w:val="000000"/>
          <w:lang w:val="ru-RU"/>
        </w:rPr>
        <w:t>2) наименование, место нахождения, почтовый адрес, адрес электронной почты, номер контактного телефона заказчика;</w:t>
      </w:r>
    </w:p>
    <w:p w14:paraId="6125880B" w14:textId="77777777" w:rsidR="00BA26A3" w:rsidRPr="00522FD5" w:rsidRDefault="00BA26A3" w:rsidP="00D75C70">
      <w:pPr>
        <w:pStyle w:val="12"/>
        <w:spacing w:after="120"/>
        <w:jc w:val="both"/>
        <w:rPr>
          <w:color w:val="000000"/>
          <w:lang w:val="ru-RU"/>
        </w:rPr>
      </w:pPr>
      <w:r w:rsidRPr="00522FD5">
        <w:rPr>
          <w:color w:val="000000"/>
          <w:lang w:val="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6A58A7">
        <w:fldChar w:fldCharType="begin"/>
      </w:r>
      <w:r w:rsidR="006A58A7" w:rsidRPr="006A58A7">
        <w:rPr>
          <w:lang w:val="ru-RU"/>
          <w:rPrChange w:id="378" w:author="user" w:date="2022-09-28T17:58:00Z">
            <w:rPr/>
          </w:rPrChange>
        </w:rPr>
        <w:instrText xml:space="preserve"> </w:instrText>
      </w:r>
      <w:r>
        <w:instrText>HYPERLINK</w:instrText>
      </w:r>
      <w:r w:rsidR="006A58A7" w:rsidRPr="006A58A7">
        <w:rPr>
          <w:lang w:val="ru-RU"/>
          <w:rPrChange w:id="379" w:author="user" w:date="2022-09-28T17:58:00Z">
            <w:rPr/>
          </w:rPrChange>
        </w:rPr>
        <w:instrText xml:space="preserve"> "</w:instrText>
      </w:r>
      <w:r>
        <w:instrText>http</w:instrText>
      </w:r>
      <w:r w:rsidR="006A58A7" w:rsidRPr="006A58A7">
        <w:rPr>
          <w:lang w:val="ru-RU"/>
          <w:rPrChange w:id="380" w:author="user" w:date="2022-09-28T17:58:00Z">
            <w:rPr/>
          </w:rPrChange>
        </w:rPr>
        <w:instrText>://</w:instrText>
      </w:r>
      <w:r>
        <w:instrText>vip</w:instrText>
      </w:r>
      <w:r w:rsidR="006A58A7" w:rsidRPr="006A58A7">
        <w:rPr>
          <w:lang w:val="ru-RU"/>
          <w:rPrChange w:id="381" w:author="user" w:date="2022-09-28T17:58:00Z">
            <w:rPr/>
          </w:rPrChange>
        </w:rPr>
        <w:instrText>.1</w:instrText>
      </w:r>
      <w:r>
        <w:instrText>gzakaz</w:instrText>
      </w:r>
      <w:r w:rsidR="006A58A7" w:rsidRPr="006A58A7">
        <w:rPr>
          <w:lang w:val="ru-RU"/>
          <w:rPrChange w:id="382" w:author="user" w:date="2022-09-28T17:58:00Z">
            <w:rPr/>
          </w:rPrChange>
        </w:rPr>
        <w:instrText>.</w:instrText>
      </w:r>
      <w:r>
        <w:instrText>ru</w:instrText>
      </w:r>
      <w:r w:rsidR="006A58A7" w:rsidRPr="006A58A7">
        <w:rPr>
          <w:lang w:val="ru-RU"/>
          <w:rPrChange w:id="383" w:author="user" w:date="2022-09-28T17:58:00Z">
            <w:rPr/>
          </w:rPrChange>
        </w:rPr>
        <w:instrText>/" \</w:instrText>
      </w:r>
      <w:r>
        <w:instrText>l</w:instrText>
      </w:r>
      <w:r w:rsidR="006A58A7" w:rsidRPr="006A58A7">
        <w:rPr>
          <w:lang w:val="ru-RU"/>
          <w:rPrChange w:id="384" w:author="user" w:date="2022-09-28T17:58:00Z">
            <w:rPr/>
          </w:rPrChange>
        </w:rPr>
        <w:instrText xml:space="preserve"> "/</w:instrText>
      </w:r>
      <w:r>
        <w:instrText>document</w:instrText>
      </w:r>
      <w:r w:rsidR="006A58A7" w:rsidRPr="006A58A7">
        <w:rPr>
          <w:lang w:val="ru-RU"/>
          <w:rPrChange w:id="385" w:author="user" w:date="2022-09-28T17:58:00Z">
            <w:rPr/>
          </w:rPrChange>
        </w:rPr>
        <w:instrText>/99/542617223/</w:instrText>
      </w:r>
      <w:r>
        <w:instrText>XA</w:instrText>
      </w:r>
      <w:r w:rsidR="006A58A7" w:rsidRPr="006A58A7">
        <w:rPr>
          <w:lang w:val="ru-RU"/>
          <w:rPrChange w:id="386" w:author="user" w:date="2022-09-28T17:58:00Z">
            <w:rPr/>
          </w:rPrChange>
        </w:rPr>
        <w:instrText>00</w:instrText>
      </w:r>
      <w:r>
        <w:instrText>MBU</w:instrText>
      </w:r>
      <w:r w:rsidR="006A58A7" w:rsidRPr="006A58A7">
        <w:rPr>
          <w:lang w:val="ru-RU"/>
          <w:rPrChange w:id="387" w:author="user" w:date="2022-09-28T17:58:00Z">
            <w:rPr/>
          </w:rPrChange>
        </w:rPr>
        <w:instrText>2</w:instrText>
      </w:r>
      <w:r>
        <w:instrText>N</w:instrText>
      </w:r>
      <w:r w:rsidR="006A58A7" w:rsidRPr="006A58A7">
        <w:rPr>
          <w:lang w:val="ru-RU"/>
          <w:rPrChange w:id="388" w:author="user" w:date="2022-09-28T17:58:00Z">
            <w:rPr/>
          </w:rPrChange>
        </w:rPr>
        <w:instrText>2/" \</w:instrText>
      </w:r>
      <w:r>
        <w:instrText>t</w:instrText>
      </w:r>
      <w:r w:rsidR="006A58A7" w:rsidRPr="006A58A7">
        <w:rPr>
          <w:lang w:val="ru-RU"/>
          <w:rPrChange w:id="389" w:author="user" w:date="2022-09-28T17:58:00Z">
            <w:rPr/>
          </w:rPrChange>
        </w:rPr>
        <w:instrText xml:space="preserve"> "_</w:instrText>
      </w:r>
      <w:r>
        <w:instrText>self</w:instrText>
      </w:r>
      <w:r w:rsidR="006A58A7" w:rsidRPr="006A58A7">
        <w:rPr>
          <w:lang w:val="ru-RU"/>
          <w:rPrChange w:id="390" w:author="user" w:date="2022-09-28T17:58:00Z">
            <w:rPr/>
          </w:rPrChange>
        </w:rPr>
        <w:instrText xml:space="preserve">" </w:instrText>
      </w:r>
      <w:r w:rsidR="006A58A7">
        <w:fldChar w:fldCharType="separate"/>
      </w:r>
      <w:r w:rsidRPr="00522FD5">
        <w:rPr>
          <w:rStyle w:val="a9"/>
          <w:color w:val="147900"/>
          <w:lang w:val="ru-RU"/>
        </w:rPr>
        <w:t>частью 6.1 статьи 3 Федерального закона</w:t>
      </w:r>
      <w:r w:rsidR="006A58A7">
        <w:rPr>
          <w:rStyle w:val="a9"/>
          <w:color w:val="147900"/>
          <w:lang w:val="ru-RU"/>
        </w:rPr>
        <w:fldChar w:fldCharType="end"/>
      </w:r>
      <w:r w:rsidR="00583EF1">
        <w:rPr>
          <w:rStyle w:val="a9"/>
          <w:color w:val="147900"/>
          <w:lang w:val="ru-RU"/>
        </w:rPr>
        <w:t xml:space="preserve"> №223</w:t>
      </w:r>
      <w:r w:rsidR="001209D5">
        <w:rPr>
          <w:rStyle w:val="a9"/>
          <w:color w:val="147900"/>
          <w:lang w:val="ru-RU"/>
        </w:rPr>
        <w:t>-</w:t>
      </w:r>
      <w:r w:rsidR="00583EF1">
        <w:rPr>
          <w:rStyle w:val="a9"/>
          <w:color w:val="147900"/>
          <w:lang w:val="ru-RU"/>
        </w:rPr>
        <w:t>ФЗ</w:t>
      </w:r>
      <w:r w:rsidRPr="00522FD5">
        <w:rPr>
          <w:color w:val="000000"/>
          <w:lang w:val="ru-RU"/>
        </w:rPr>
        <w:t xml:space="preserve"> ;</w:t>
      </w:r>
    </w:p>
    <w:p w14:paraId="77E0F458" w14:textId="77777777" w:rsidR="00BA26A3" w:rsidRPr="007839A1" w:rsidRDefault="00BA26A3" w:rsidP="00D75C70">
      <w:pPr>
        <w:pStyle w:val="12"/>
        <w:spacing w:after="120"/>
        <w:jc w:val="both"/>
        <w:rPr>
          <w:color w:val="000000"/>
          <w:lang w:val="ru-RU"/>
        </w:rPr>
      </w:pPr>
      <w:r w:rsidRPr="00522FD5">
        <w:rPr>
          <w:color w:val="000000"/>
          <w:lang w:val="ru-RU"/>
        </w:rPr>
        <w:t xml:space="preserve">4) </w:t>
      </w:r>
      <w:r w:rsidRPr="007839A1">
        <w:rPr>
          <w:color w:val="000000"/>
          <w:lang w:val="ru-RU"/>
        </w:rPr>
        <w:t>место поставки товара, выполнения работы, оказания услуги;</w:t>
      </w:r>
    </w:p>
    <w:p w14:paraId="0C0AD8D2" w14:textId="77777777" w:rsidR="00C277FA" w:rsidRPr="007839A1" w:rsidRDefault="00C277FA" w:rsidP="00D75C70">
      <w:pPr>
        <w:pStyle w:val="12"/>
        <w:spacing w:after="120"/>
        <w:jc w:val="both"/>
        <w:rPr>
          <w:color w:val="000000"/>
          <w:lang w:val="ru-RU"/>
        </w:rPr>
      </w:pPr>
      <w:r w:rsidRPr="007839A1">
        <w:rPr>
          <w:lang w:val="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B91BA9" w:rsidRPr="007839A1">
        <w:rPr>
          <w:lang w:val="ru-RU"/>
        </w:rPr>
        <w:t>;</w:t>
      </w:r>
    </w:p>
    <w:p w14:paraId="172CA5B7" w14:textId="77777777" w:rsidR="00BA26A3" w:rsidRPr="007839A1" w:rsidRDefault="00BA26A3" w:rsidP="00D75C70">
      <w:pPr>
        <w:pStyle w:val="12"/>
        <w:spacing w:after="120"/>
        <w:jc w:val="both"/>
        <w:rPr>
          <w:color w:val="000000"/>
          <w:lang w:val="ru-RU"/>
        </w:rPr>
      </w:pPr>
      <w:r w:rsidRPr="007839A1">
        <w:rPr>
          <w:color w:val="000000"/>
          <w:lang w:val="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6DE2484" w14:textId="77777777" w:rsidR="00BA26A3" w:rsidRPr="007839A1" w:rsidRDefault="00BA26A3" w:rsidP="00D75C70">
      <w:pPr>
        <w:pStyle w:val="12"/>
        <w:spacing w:after="120"/>
        <w:jc w:val="both"/>
        <w:rPr>
          <w:lang w:val="ru-RU"/>
        </w:rPr>
      </w:pPr>
      <w:r w:rsidRPr="007839A1">
        <w:rPr>
          <w:color w:val="000000"/>
          <w:lang w:val="ru-RU"/>
        </w:rPr>
        <w:t xml:space="preserve">7) порядок, дата </w:t>
      </w:r>
      <w:r w:rsidRPr="007839A1">
        <w:rPr>
          <w:lang w:val="ru-RU"/>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682D2D" w:rsidRPr="007839A1">
        <w:rPr>
          <w:lang w:val="ru-RU"/>
        </w:rPr>
        <w:t xml:space="preserve"> (при закупках МСП данный пункт не применяется)</w:t>
      </w:r>
      <w:r w:rsidRPr="007839A1">
        <w:rPr>
          <w:lang w:val="ru-RU"/>
        </w:rPr>
        <w:t>;</w:t>
      </w:r>
    </w:p>
    <w:p w14:paraId="332B96EC" w14:textId="77777777" w:rsidR="00BA26A3" w:rsidRPr="007839A1" w:rsidRDefault="00BA26A3" w:rsidP="00D75C70">
      <w:pPr>
        <w:pStyle w:val="12"/>
        <w:spacing w:after="120"/>
        <w:jc w:val="both"/>
        <w:rPr>
          <w:strike/>
          <w:color w:val="000000"/>
          <w:lang w:val="ru-RU"/>
        </w:rPr>
      </w:pPr>
      <w:r w:rsidRPr="007839A1">
        <w:rPr>
          <w:lang w:val="ru-RU"/>
        </w:rPr>
        <w:t xml:space="preserve">8) адрес электронной площадки в информационно-телекоммуникационной сети "Интернет" (при осуществлении конкурентной </w:t>
      </w:r>
      <w:r w:rsidRPr="007839A1">
        <w:rPr>
          <w:color w:val="000000"/>
          <w:lang w:val="ru-RU"/>
        </w:rPr>
        <w:t>закупки);</w:t>
      </w:r>
    </w:p>
    <w:p w14:paraId="2A49B3B4" w14:textId="77777777" w:rsidR="00C277FA" w:rsidRPr="007839A1" w:rsidRDefault="00C277FA" w:rsidP="00C277FA">
      <w:pPr>
        <w:tabs>
          <w:tab w:val="left" w:pos="3760"/>
        </w:tabs>
        <w:jc w:val="both"/>
        <w:rPr>
          <w:rFonts w:ascii="Times New Roman" w:hAnsi="Times New Roman"/>
          <w:sz w:val="24"/>
          <w:szCs w:val="24"/>
          <w:lang w:val="ru-RU"/>
        </w:rPr>
      </w:pPr>
      <w:r w:rsidRPr="007839A1">
        <w:rPr>
          <w:rFonts w:ascii="Times New Roman" w:hAnsi="Times New Roman"/>
          <w:sz w:val="24"/>
          <w:lang w:val="ru-RU"/>
        </w:rPr>
        <w:lastRenderedPageBreak/>
        <w:t xml:space="preserve">9) </w:t>
      </w:r>
      <w:r w:rsidRPr="007839A1">
        <w:rPr>
          <w:rFonts w:ascii="Times New Roman" w:hAnsi="Times New Roman"/>
          <w:sz w:val="24"/>
          <w:szCs w:val="24"/>
          <w:lang w:val="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87FBD4E" w14:textId="77777777" w:rsidR="00C277FA" w:rsidRPr="002B48D8" w:rsidRDefault="00C277FA" w:rsidP="00C277FA">
      <w:pPr>
        <w:tabs>
          <w:tab w:val="left" w:pos="3760"/>
        </w:tabs>
        <w:jc w:val="both"/>
        <w:rPr>
          <w:rFonts w:ascii="Times New Roman" w:hAnsi="Times New Roman"/>
          <w:sz w:val="24"/>
          <w:szCs w:val="24"/>
          <w:lang w:val="ru-RU"/>
        </w:rPr>
      </w:pPr>
      <w:r w:rsidRPr="007839A1">
        <w:rPr>
          <w:rFonts w:ascii="Times New Roman" w:hAnsi="Times New Roman"/>
          <w:sz w:val="24"/>
          <w:szCs w:val="24"/>
          <w:lang w:val="ru-RU"/>
        </w:rPr>
        <w:t xml:space="preserve">10) размер </w:t>
      </w:r>
      <w:r w:rsidRPr="002B48D8">
        <w:rPr>
          <w:rFonts w:ascii="Times New Roman" w:hAnsi="Times New Roman"/>
          <w:sz w:val="24"/>
          <w:szCs w:val="24"/>
          <w:lang w:val="ru-RU"/>
        </w:rPr>
        <w:t>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B91BA9" w:rsidRPr="002B48D8">
        <w:rPr>
          <w:rFonts w:ascii="Times New Roman" w:hAnsi="Times New Roman"/>
          <w:sz w:val="24"/>
          <w:szCs w:val="24"/>
          <w:lang w:val="ru-RU"/>
        </w:rPr>
        <w:t>;</w:t>
      </w:r>
    </w:p>
    <w:p w14:paraId="078E4D07" w14:textId="77777777" w:rsidR="004F75D3" w:rsidRPr="002B48D8" w:rsidRDefault="004F75D3" w:rsidP="004F75D3">
      <w:pPr>
        <w:tabs>
          <w:tab w:val="left" w:pos="3760"/>
        </w:tabs>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1" w:anchor="dst614" w:history="1">
        <w:r w:rsidRPr="002B48D8">
          <w:rPr>
            <w:rFonts w:ascii="Times New Roman" w:eastAsia="Times New Roman" w:hAnsi="Times New Roman"/>
            <w:sz w:val="24"/>
            <w:szCs w:val="24"/>
            <w:lang w:val="ru-RU" w:eastAsia="ru-RU"/>
          </w:rPr>
          <w:t>пунктом 1 части 2 статьи 3.1-4</w:t>
        </w:r>
      </w:hyperlink>
      <w:r w:rsidRPr="002B48D8">
        <w:rPr>
          <w:rFonts w:ascii="Times New Roman" w:eastAsia="Times New Roman" w:hAnsi="Times New Roman"/>
          <w:sz w:val="24"/>
          <w:szCs w:val="24"/>
          <w:lang w:val="ru-RU" w:eastAsia="ru-RU"/>
        </w:rPr>
        <w:t>  Федерального закона 223-ФЗ  в отношении товара, работы, услуги, являющихся предметом закупки;</w:t>
      </w:r>
    </w:p>
    <w:p w14:paraId="792DCA66" w14:textId="77777777" w:rsidR="004F75D3" w:rsidRPr="002B48D8" w:rsidRDefault="004F75D3" w:rsidP="004F75D3">
      <w:pPr>
        <w:pStyle w:val="12"/>
        <w:spacing w:after="0" w:line="240" w:lineRule="auto"/>
        <w:jc w:val="both"/>
        <w:rPr>
          <w:lang w:val="ru-RU"/>
        </w:rPr>
      </w:pPr>
      <w:r w:rsidRPr="002B48D8">
        <w:rPr>
          <w:lang w:val="ru-RU"/>
        </w:rPr>
        <w:t>12) иные сведения, определенные настоящем Положением о закупках.</w:t>
      </w:r>
    </w:p>
    <w:p w14:paraId="6CBAA87B" w14:textId="77777777" w:rsidR="004F75D3" w:rsidRPr="002B48D8" w:rsidRDefault="004F75D3" w:rsidP="00D75C70">
      <w:pPr>
        <w:pStyle w:val="12"/>
        <w:spacing w:after="120"/>
        <w:jc w:val="both"/>
        <w:rPr>
          <w:lang w:val="ru-RU"/>
        </w:rPr>
      </w:pPr>
    </w:p>
    <w:p w14:paraId="4FDE7995" w14:textId="77777777" w:rsidR="00F05B97" w:rsidRPr="00522FD5" w:rsidRDefault="001B409F" w:rsidP="00D75C70">
      <w:pPr>
        <w:pStyle w:val="12"/>
        <w:spacing w:after="120"/>
        <w:jc w:val="both"/>
        <w:rPr>
          <w:color w:val="000000"/>
          <w:lang w:val="ru-RU"/>
        </w:rPr>
      </w:pPr>
      <w:r w:rsidRPr="002B48D8">
        <w:rPr>
          <w:lang w:val="ru-RU"/>
        </w:rPr>
        <w:t>4</w:t>
      </w:r>
      <w:r w:rsidR="00D61632" w:rsidRPr="002B48D8">
        <w:rPr>
          <w:lang w:val="ru-RU"/>
        </w:rPr>
        <w:t>2</w:t>
      </w:r>
      <w:r w:rsidR="00F05B97" w:rsidRPr="002B48D8">
        <w:rPr>
          <w:lang w:val="ru-RU"/>
        </w:rPr>
        <w:t>.</w:t>
      </w:r>
      <w:r w:rsidR="003C5B64" w:rsidRPr="002B48D8">
        <w:rPr>
          <w:lang w:val="ru-RU"/>
        </w:rPr>
        <w:t>4</w:t>
      </w:r>
      <w:r w:rsidR="00F05B97" w:rsidRPr="002B48D8">
        <w:rPr>
          <w:lang w:val="ru-RU"/>
        </w:rPr>
        <w:t>. Заказчик,</w:t>
      </w:r>
      <w:r w:rsidR="00F05B97" w:rsidRPr="00522FD5">
        <w:rPr>
          <w:color w:val="000000"/>
          <w:lang w:val="ru-RU"/>
        </w:rPr>
        <w:t xml:space="preserve"> разместивший в Единой информационной системе извещение о проведении запроса предложений, вправе </w:t>
      </w:r>
      <w:r w:rsidR="00E1585A">
        <w:rPr>
          <w:color w:val="000000"/>
          <w:lang w:val="ru-RU"/>
        </w:rPr>
        <w:t>отменить е</w:t>
      </w:r>
      <w:r w:rsidR="00CA1AC5">
        <w:rPr>
          <w:color w:val="000000"/>
          <w:lang w:val="ru-RU"/>
        </w:rPr>
        <w:t>го</w:t>
      </w:r>
      <w:r w:rsidR="00F05B97" w:rsidRPr="00522FD5">
        <w:rPr>
          <w:color w:val="000000"/>
          <w:lang w:val="ru-RU"/>
        </w:rPr>
        <w:t xml:space="preserve"> проведени</w:t>
      </w:r>
      <w:r w:rsidR="00022066">
        <w:rPr>
          <w:color w:val="000000"/>
          <w:lang w:val="ru-RU"/>
        </w:rPr>
        <w:t>е</w:t>
      </w:r>
      <w:r w:rsidR="00451BFA">
        <w:rPr>
          <w:color w:val="000000"/>
          <w:lang w:val="ru-RU"/>
        </w:rPr>
        <w:t xml:space="preserve"> до наступления</w:t>
      </w:r>
      <w:r w:rsidR="0094146F">
        <w:rPr>
          <w:color w:val="000000"/>
          <w:lang w:val="ru-RU"/>
        </w:rPr>
        <w:t xml:space="preserve"> даты и времени окончания срока подачи заявок на участие в закупке</w:t>
      </w:r>
      <w:r w:rsidR="00F05B97" w:rsidRPr="00522FD5">
        <w:rPr>
          <w:color w:val="000000"/>
          <w:lang w:val="ru-RU"/>
        </w:rPr>
        <w:t>. Извещение об</w:t>
      </w:r>
      <w:r w:rsidR="0094146F">
        <w:rPr>
          <w:color w:val="000000"/>
          <w:lang w:val="ru-RU"/>
        </w:rPr>
        <w:t xml:space="preserve"> отмене </w:t>
      </w:r>
      <w:r w:rsidR="00F05B97" w:rsidRPr="00522FD5">
        <w:rPr>
          <w:color w:val="000000"/>
          <w:lang w:val="ru-RU"/>
        </w:rPr>
        <w:t xml:space="preserve">запроса </w:t>
      </w:r>
      <w:r w:rsidR="0094146F" w:rsidRPr="00522FD5">
        <w:rPr>
          <w:color w:val="000000"/>
          <w:lang w:val="ru-RU"/>
        </w:rPr>
        <w:t>предложений</w:t>
      </w:r>
      <w:r w:rsidR="0094146F">
        <w:rPr>
          <w:color w:val="000000"/>
          <w:lang w:val="ru-RU"/>
        </w:rPr>
        <w:t xml:space="preserve"> в электронной форме </w:t>
      </w:r>
      <w:r w:rsidR="00F05B97" w:rsidRPr="00522FD5">
        <w:rPr>
          <w:color w:val="000000"/>
          <w:lang w:val="ru-RU"/>
        </w:rPr>
        <w:t xml:space="preserve">размещается в Единой информационной системе </w:t>
      </w:r>
      <w:r w:rsidR="0094146F">
        <w:rPr>
          <w:color w:val="000000"/>
          <w:lang w:val="ru-RU"/>
        </w:rPr>
        <w:t xml:space="preserve">Решение об отмене закупки </w:t>
      </w:r>
      <w:r w:rsidR="00A47A89">
        <w:rPr>
          <w:color w:val="000000"/>
          <w:lang w:val="ru-RU"/>
        </w:rPr>
        <w:t>размещается в</w:t>
      </w:r>
      <w:r w:rsidR="0094146F">
        <w:rPr>
          <w:color w:val="000000"/>
          <w:lang w:val="ru-RU"/>
        </w:rPr>
        <w:t xml:space="preserve"> единой информационной системе в день принятия этого решения.</w:t>
      </w:r>
    </w:p>
    <w:p w14:paraId="24EB2F8F" w14:textId="77777777" w:rsidR="00D75C70" w:rsidRDefault="001B409F" w:rsidP="00D75C70">
      <w:pPr>
        <w:pStyle w:val="12"/>
        <w:spacing w:after="0"/>
        <w:jc w:val="both"/>
        <w:rPr>
          <w:color w:val="000000"/>
          <w:lang w:val="ru-RU"/>
        </w:rPr>
      </w:pPr>
      <w:r>
        <w:rPr>
          <w:color w:val="000000"/>
          <w:lang w:val="ru-RU"/>
        </w:rPr>
        <w:t>4</w:t>
      </w:r>
      <w:r w:rsidR="00D61632">
        <w:rPr>
          <w:color w:val="000000"/>
          <w:lang w:val="ru-RU"/>
        </w:rPr>
        <w:t>2</w:t>
      </w:r>
      <w:r w:rsidR="00F05B97" w:rsidRPr="00522FD5">
        <w:rPr>
          <w:color w:val="000000"/>
          <w:lang w:val="ru-RU"/>
        </w:rPr>
        <w:t>.</w:t>
      </w:r>
      <w:r w:rsidR="003C5B64">
        <w:rPr>
          <w:color w:val="000000"/>
          <w:lang w:val="ru-RU"/>
        </w:rPr>
        <w:t>5</w:t>
      </w:r>
      <w:r w:rsidR="00F05B97" w:rsidRPr="00522FD5">
        <w:rPr>
          <w:color w:val="000000"/>
          <w:lang w:val="ru-RU"/>
        </w:rPr>
        <w:t xml:space="preserve">. Заказчик вправе принять решение о внесении изменений в извещение о проведении запроса предложений не позднее </w:t>
      </w:r>
      <w:r w:rsidR="00F75E78">
        <w:rPr>
          <w:color w:val="000000"/>
          <w:lang w:val="ru-RU"/>
        </w:rPr>
        <w:t>скора окончания подачи заявок на участие в запросе предложений в электронной форме.</w:t>
      </w:r>
    </w:p>
    <w:p w14:paraId="6D8C4009" w14:textId="77777777" w:rsidR="00D75C70" w:rsidRDefault="00F05B97" w:rsidP="00D75C70">
      <w:pPr>
        <w:pStyle w:val="12"/>
        <w:spacing w:after="0"/>
        <w:jc w:val="both"/>
        <w:rPr>
          <w:color w:val="000000"/>
          <w:lang w:val="ru-RU"/>
        </w:rPr>
      </w:pPr>
      <w:r w:rsidRPr="00522FD5">
        <w:rPr>
          <w:color w:val="000000"/>
          <w:lang w:val="ru-RU"/>
        </w:rPr>
        <w:br/>
        <w:t>Изменение предмета закупки при проведении запроса предложений не допускается.</w:t>
      </w:r>
      <w:r w:rsidRPr="00522FD5">
        <w:rPr>
          <w:color w:val="000000"/>
          <w:lang w:val="ru-RU"/>
        </w:rPr>
        <w:br/>
      </w:r>
      <w:r w:rsidRPr="00522FD5">
        <w:rPr>
          <w:color w:val="000000"/>
          <w:lang w:val="ru-RU"/>
        </w:rPr>
        <w:br/>
        <w:t>Изменения, вносимые в извещение о проведении запроса предложений, размещаются Заказчиком в Единой информационной системе не позднее чем в течение 3</w:t>
      </w:r>
      <w:r w:rsidR="0038488C">
        <w:rPr>
          <w:color w:val="000000"/>
          <w:lang w:val="ru-RU"/>
        </w:rPr>
        <w:t xml:space="preserve"> </w:t>
      </w:r>
      <w:r w:rsidRPr="00522FD5">
        <w:rPr>
          <w:color w:val="000000"/>
          <w:lang w:val="ru-RU"/>
        </w:rPr>
        <w:t xml:space="preserve"> дней со дня принятия решения о внесении указанных изменений.</w:t>
      </w:r>
    </w:p>
    <w:p w14:paraId="3881973A" w14:textId="77777777" w:rsidR="00F05B97" w:rsidRDefault="00F05B97" w:rsidP="00D75C70">
      <w:pPr>
        <w:pStyle w:val="12"/>
        <w:spacing w:after="0"/>
        <w:jc w:val="both"/>
        <w:rPr>
          <w:color w:val="000000"/>
          <w:lang w:val="ru-RU"/>
        </w:rPr>
      </w:pPr>
      <w:r w:rsidRPr="00522FD5">
        <w:rPr>
          <w:color w:val="000000"/>
          <w:lang w:val="ru-RU"/>
        </w:rPr>
        <w:br/>
        <w:t xml:space="preserve">При этом срок подачи заявок на участие в запросе предложений должен быть продлен таким образом, чтобы с даты размещения в Единой информационной системе изменений, внесенных в извещение о проведении запроса предложений, до даты окончания срока подачи заявок на участие в запросе предложений </w:t>
      </w:r>
      <w:r w:rsidR="009C77AC">
        <w:rPr>
          <w:color w:val="000000"/>
          <w:lang w:val="ru-RU"/>
        </w:rPr>
        <w:t>оставалось не мене</w:t>
      </w:r>
      <w:r w:rsidR="00452EA2">
        <w:rPr>
          <w:color w:val="000000"/>
          <w:lang w:val="ru-RU"/>
        </w:rPr>
        <w:t xml:space="preserve">е половины срока подачи заявок </w:t>
      </w:r>
      <w:r w:rsidR="009C77AC">
        <w:rPr>
          <w:color w:val="000000"/>
          <w:lang w:val="ru-RU"/>
        </w:rPr>
        <w:t>на участие в такой закупке.</w:t>
      </w:r>
    </w:p>
    <w:p w14:paraId="5E934C95" w14:textId="77777777" w:rsidR="00F05B97" w:rsidRPr="00431FDE" w:rsidRDefault="001B409F" w:rsidP="00F05B97">
      <w:pPr>
        <w:spacing w:line="345" w:lineRule="atLeast"/>
        <w:rPr>
          <w:rFonts w:ascii="Times New Roman" w:hAnsi="Times New Roman"/>
          <w:color w:val="2F5496"/>
          <w:sz w:val="24"/>
          <w:u w:val="single"/>
          <w:lang w:val="ru-RU"/>
        </w:rPr>
      </w:pPr>
      <w:r w:rsidRPr="00431FDE">
        <w:rPr>
          <w:rStyle w:val="docuntyped-number"/>
          <w:rFonts w:ascii="Times New Roman" w:hAnsi="Times New Roman"/>
          <w:color w:val="2F5496"/>
          <w:sz w:val="24"/>
          <w:u w:val="single"/>
          <w:lang w:val="ru-RU"/>
        </w:rPr>
        <w:t>4</w:t>
      </w:r>
      <w:r w:rsidR="00D61632" w:rsidRPr="00431FDE">
        <w:rPr>
          <w:rStyle w:val="docuntyped-number"/>
          <w:rFonts w:ascii="Times New Roman" w:hAnsi="Times New Roman"/>
          <w:color w:val="2F5496"/>
          <w:sz w:val="24"/>
          <w:u w:val="single"/>
          <w:lang w:val="ru-RU"/>
        </w:rPr>
        <w:t>3</w:t>
      </w:r>
      <w:r w:rsidRPr="00431FDE">
        <w:rPr>
          <w:rStyle w:val="docuntyped-number"/>
          <w:rFonts w:ascii="Times New Roman" w:hAnsi="Times New Roman"/>
          <w:color w:val="2F5496"/>
          <w:sz w:val="24"/>
          <w:u w:val="single"/>
          <w:lang w:val="ru-RU"/>
        </w:rPr>
        <w:t>.</w:t>
      </w:r>
      <w:r w:rsidR="00F05B97" w:rsidRPr="00431FDE">
        <w:rPr>
          <w:rStyle w:val="docuntyped-number"/>
          <w:rFonts w:ascii="Times New Roman" w:hAnsi="Times New Roman"/>
          <w:color w:val="2F5496"/>
          <w:sz w:val="24"/>
          <w:u w:val="single"/>
          <w:lang w:val="ru-RU"/>
        </w:rPr>
        <w:t xml:space="preserve"> </w:t>
      </w:r>
      <w:r w:rsidR="00F05B97" w:rsidRPr="00431FDE">
        <w:rPr>
          <w:rStyle w:val="docuntyped-name"/>
          <w:rFonts w:ascii="Times New Roman" w:hAnsi="Times New Roman"/>
          <w:color w:val="2F5496"/>
          <w:sz w:val="24"/>
          <w:u w:val="single"/>
          <w:lang w:val="ru-RU"/>
        </w:rPr>
        <w:t>Документация о запросе предложений</w:t>
      </w:r>
    </w:p>
    <w:p w14:paraId="53EDD907" w14:textId="77777777" w:rsidR="00F05B97" w:rsidRPr="00522FD5" w:rsidRDefault="001B409F" w:rsidP="00F05B97">
      <w:pPr>
        <w:pStyle w:val="12"/>
        <w:spacing w:after="120"/>
        <w:rPr>
          <w:color w:val="000000"/>
          <w:lang w:val="ru-RU"/>
        </w:rPr>
      </w:pPr>
      <w:r>
        <w:rPr>
          <w:color w:val="000000"/>
          <w:lang w:val="ru-RU"/>
        </w:rPr>
        <w:t>4</w:t>
      </w:r>
      <w:r w:rsidR="00D61632">
        <w:rPr>
          <w:color w:val="000000"/>
          <w:lang w:val="ru-RU"/>
        </w:rPr>
        <w:t>3</w:t>
      </w:r>
      <w:r w:rsidR="00F05B97" w:rsidRPr="00522FD5">
        <w:rPr>
          <w:color w:val="000000"/>
          <w:lang w:val="ru-RU"/>
        </w:rPr>
        <w:t>.1. Документация о запросе предложений разрабатывается и утверждается Заказчиком.</w:t>
      </w:r>
    </w:p>
    <w:p w14:paraId="66ABC6C5" w14:textId="77777777" w:rsidR="00F05B97" w:rsidRPr="00522FD5" w:rsidRDefault="001B409F" w:rsidP="00F05B97">
      <w:pPr>
        <w:pStyle w:val="12"/>
        <w:spacing w:after="120"/>
        <w:rPr>
          <w:color w:val="000000"/>
          <w:lang w:val="ru-RU"/>
        </w:rPr>
      </w:pPr>
      <w:r>
        <w:rPr>
          <w:color w:val="000000"/>
          <w:lang w:val="ru-RU"/>
        </w:rPr>
        <w:t>4</w:t>
      </w:r>
      <w:r w:rsidR="00D61632">
        <w:rPr>
          <w:color w:val="000000"/>
          <w:lang w:val="ru-RU"/>
        </w:rPr>
        <w:t>3</w:t>
      </w:r>
      <w:r w:rsidR="00F05B97" w:rsidRPr="00522FD5">
        <w:rPr>
          <w:color w:val="000000"/>
          <w:lang w:val="ru-RU"/>
        </w:rPr>
        <w:t>.2. Документация о запросе предложений должна содержать:</w:t>
      </w:r>
    </w:p>
    <w:p w14:paraId="66F55C9D" w14:textId="77777777" w:rsidR="004C6B4B" w:rsidRPr="00522FD5" w:rsidRDefault="007344FD" w:rsidP="00D75C70">
      <w:pPr>
        <w:pStyle w:val="12"/>
        <w:spacing w:after="120"/>
        <w:jc w:val="both"/>
        <w:rPr>
          <w:color w:val="000000"/>
          <w:lang w:val="ru-RU"/>
        </w:rPr>
      </w:pPr>
      <w:r>
        <w:rPr>
          <w:color w:val="000000"/>
          <w:lang w:val="ru-RU"/>
        </w:rPr>
        <w:lastRenderedPageBreak/>
        <w:t xml:space="preserve">1) </w:t>
      </w:r>
      <w:r w:rsidR="004C6B4B" w:rsidRPr="00522FD5">
        <w:rPr>
          <w:color w:val="000000"/>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DEEE633" w14:textId="77777777" w:rsidR="004C6B4B" w:rsidRPr="00522FD5" w:rsidRDefault="004C6B4B" w:rsidP="004C6B4B">
      <w:pPr>
        <w:pStyle w:val="12"/>
        <w:spacing w:after="120"/>
        <w:rPr>
          <w:color w:val="000000"/>
          <w:lang w:val="ru-RU"/>
        </w:rPr>
      </w:pPr>
      <w:r w:rsidRPr="00522FD5">
        <w:rPr>
          <w:color w:val="000000"/>
          <w:lang w:val="ru-RU"/>
        </w:rPr>
        <w:t>2) требования к содержанию, форме, оформлению и составу заявки на участие в закупке;</w:t>
      </w:r>
    </w:p>
    <w:p w14:paraId="01021357" w14:textId="77777777" w:rsidR="004C6B4B" w:rsidRPr="007839A1" w:rsidRDefault="004C6B4B" w:rsidP="00D75C70">
      <w:pPr>
        <w:pStyle w:val="12"/>
        <w:spacing w:after="120"/>
        <w:jc w:val="both"/>
        <w:rPr>
          <w:color w:val="000000"/>
          <w:lang w:val="ru-RU"/>
        </w:rPr>
      </w:pPr>
      <w:r w:rsidRPr="00522FD5">
        <w:rPr>
          <w:color w:val="000000"/>
          <w:lang w:val="ru-RU"/>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w:t>
      </w:r>
      <w:r w:rsidRPr="007839A1">
        <w:rPr>
          <w:color w:val="000000"/>
          <w:lang w:val="ru-RU"/>
        </w:rPr>
        <w:t>предметом конкурентной закупки, их количественных и качественных характеристик;</w:t>
      </w:r>
    </w:p>
    <w:p w14:paraId="47AC97CB" w14:textId="77777777" w:rsidR="004C6B4B" w:rsidRPr="007839A1" w:rsidRDefault="004C6B4B" w:rsidP="00D75C70">
      <w:pPr>
        <w:pStyle w:val="12"/>
        <w:spacing w:after="120"/>
        <w:jc w:val="both"/>
        <w:rPr>
          <w:color w:val="000000"/>
          <w:lang w:val="ru-RU"/>
        </w:rPr>
      </w:pPr>
      <w:r w:rsidRPr="007839A1">
        <w:rPr>
          <w:color w:val="000000"/>
          <w:lang w:val="ru-RU"/>
        </w:rPr>
        <w:t>4) место, условия и сроки (периоды) поставки товара, выполнения работы, оказания услуги;</w:t>
      </w:r>
    </w:p>
    <w:p w14:paraId="43482083" w14:textId="77777777" w:rsidR="00C277FA" w:rsidRPr="007839A1" w:rsidRDefault="00C277FA" w:rsidP="00D75C70">
      <w:pPr>
        <w:pStyle w:val="12"/>
        <w:spacing w:after="120"/>
        <w:jc w:val="both"/>
        <w:rPr>
          <w:color w:val="000000"/>
          <w:lang w:val="ru-RU"/>
        </w:rPr>
      </w:pPr>
      <w:r w:rsidRPr="007839A1">
        <w:rPr>
          <w:shd w:val="clear" w:color="auto" w:fill="FFFFFF"/>
          <w:lang w:val="ru-RU"/>
        </w:rPr>
        <w:t>5) сведения о начальной (максимальной) цене договора</w:t>
      </w:r>
      <w:r w:rsidRPr="007839A1">
        <w:rPr>
          <w:rFonts w:eastAsia="Times New Roman"/>
          <w:shd w:val="clear" w:color="auto" w:fill="FFFFFF"/>
          <w:lang w:val="ru-RU" w:eastAsia="ru-RU"/>
        </w:rPr>
        <w:t>,</w:t>
      </w:r>
      <w:r w:rsidRPr="007839A1">
        <w:rPr>
          <w:shd w:val="clear" w:color="auto" w:fill="FFFFFF"/>
          <w:lang w:val="ru-RU"/>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
    <w:p w14:paraId="411417C2" w14:textId="77777777" w:rsidR="004C6B4B" w:rsidRPr="007839A1" w:rsidRDefault="004C6B4B" w:rsidP="00D75C70">
      <w:pPr>
        <w:pStyle w:val="12"/>
        <w:spacing w:after="120"/>
        <w:jc w:val="both"/>
        <w:rPr>
          <w:color w:val="000000"/>
          <w:lang w:val="ru-RU"/>
        </w:rPr>
      </w:pPr>
      <w:r w:rsidRPr="007839A1">
        <w:rPr>
          <w:color w:val="000000"/>
          <w:lang w:val="ru-RU"/>
        </w:rPr>
        <w:t>6) форма, сроки и порядок оплаты товара, работы, услуги;</w:t>
      </w:r>
    </w:p>
    <w:p w14:paraId="3AE042F8" w14:textId="77777777" w:rsidR="00C277FA" w:rsidRPr="007839A1" w:rsidRDefault="00C277FA" w:rsidP="00D75C70">
      <w:pPr>
        <w:pStyle w:val="12"/>
        <w:spacing w:after="120"/>
        <w:jc w:val="both"/>
        <w:rPr>
          <w:color w:val="000000"/>
          <w:lang w:val="ru-RU"/>
        </w:rPr>
      </w:pPr>
      <w:r w:rsidRPr="007839A1">
        <w:rPr>
          <w:shd w:val="clear" w:color="auto" w:fill="FFFFFF"/>
          <w:lang w:val="ru-RU"/>
        </w:rPr>
        <w:t xml:space="preserve">7) </w:t>
      </w:r>
      <w:r w:rsidRPr="007839A1">
        <w:rPr>
          <w:rFonts w:eastAsia="Times New Roman"/>
          <w:shd w:val="clear" w:color="auto" w:fill="FFFFFF"/>
          <w:lang w:val="ru-RU" w:eastAsia="ru-RU"/>
        </w:rPr>
        <w:t>обоснование начальной (максимальной)</w:t>
      </w:r>
      <w:r w:rsidRPr="007839A1">
        <w:rPr>
          <w:shd w:val="clear" w:color="auto" w:fill="FFFFFF"/>
          <w:lang w:val="ru-RU"/>
        </w:rPr>
        <w:t xml:space="preserve"> цены договора </w:t>
      </w:r>
      <w:r w:rsidRPr="007839A1">
        <w:rPr>
          <w:rFonts w:eastAsia="Times New Roman"/>
          <w:shd w:val="clear" w:color="auto" w:fill="FFFFFF"/>
          <w:lang w:val="ru-RU" w:eastAsia="ru-RU"/>
        </w:rPr>
        <w:t xml:space="preserve">либо </w:t>
      </w:r>
      <w:r w:rsidRPr="007839A1">
        <w:rPr>
          <w:shd w:val="clear" w:color="auto" w:fill="FFFFFF"/>
          <w:lang w:val="ru-RU"/>
        </w:rPr>
        <w:t xml:space="preserve">цены </w:t>
      </w:r>
      <w:r w:rsidRPr="007839A1">
        <w:rPr>
          <w:rFonts w:eastAsia="Times New Roman"/>
          <w:shd w:val="clear" w:color="auto" w:fill="FFFFFF"/>
          <w:lang w:val="ru-RU" w:eastAsia="ru-RU"/>
        </w:rPr>
        <w:t>единицы товара, работы, услуги, включая информацию о расходах</w:t>
      </w:r>
      <w:r w:rsidRPr="007839A1">
        <w:rPr>
          <w:shd w:val="clear" w:color="auto" w:fill="FFFFFF"/>
          <w:lang w:val="ru-RU"/>
        </w:rPr>
        <w:t xml:space="preserve"> на перевозку, страхование, уплату таможенных пошлин, налогов и других обязательных платежей;</w:t>
      </w:r>
    </w:p>
    <w:p w14:paraId="48760799" w14:textId="77777777" w:rsidR="004C6B4B" w:rsidRPr="00522FD5" w:rsidRDefault="004C6B4B" w:rsidP="00D75C70">
      <w:pPr>
        <w:pStyle w:val="12"/>
        <w:spacing w:after="120"/>
        <w:jc w:val="both"/>
        <w:rPr>
          <w:color w:val="000000"/>
          <w:lang w:val="ru-RU"/>
        </w:rPr>
      </w:pPr>
      <w:r w:rsidRPr="007839A1">
        <w:rPr>
          <w:color w:val="000000"/>
          <w:lang w:val="ru-RU"/>
        </w:rPr>
        <w:t>8) порядок, дата начала, дата и время окончания срока подачи заявок на участие в закупке (этапах конкурентной</w:t>
      </w:r>
      <w:r w:rsidRPr="00522FD5">
        <w:rPr>
          <w:color w:val="000000"/>
          <w:lang w:val="ru-RU"/>
        </w:rPr>
        <w:t xml:space="preserve"> закупки) и порядок подведения итогов такой закупки (этапов такой закупки);</w:t>
      </w:r>
    </w:p>
    <w:p w14:paraId="730E5ACF" w14:textId="77777777" w:rsidR="004C6B4B" w:rsidRPr="00522FD5" w:rsidRDefault="004C6B4B" w:rsidP="00D75C70">
      <w:pPr>
        <w:pStyle w:val="12"/>
        <w:spacing w:after="120"/>
        <w:jc w:val="both"/>
        <w:rPr>
          <w:color w:val="000000"/>
          <w:lang w:val="ru-RU"/>
        </w:rPr>
      </w:pPr>
      <w:r w:rsidRPr="00522FD5">
        <w:rPr>
          <w:color w:val="000000"/>
          <w:lang w:val="ru-RU"/>
        </w:rPr>
        <w:t>9) требования к участникам такой закупки;</w:t>
      </w:r>
    </w:p>
    <w:p w14:paraId="08BEBC6D" w14:textId="77777777" w:rsidR="004C6B4B" w:rsidRPr="00522FD5" w:rsidRDefault="004C6B4B" w:rsidP="00D75C70">
      <w:pPr>
        <w:pStyle w:val="12"/>
        <w:spacing w:after="120"/>
        <w:jc w:val="both"/>
        <w:rPr>
          <w:color w:val="000000"/>
          <w:lang w:val="ru-RU"/>
        </w:rPr>
      </w:pPr>
      <w:r w:rsidRPr="00522FD5">
        <w:rPr>
          <w:color w:val="000000"/>
          <w:lang w:val="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84F5394" w14:textId="77777777" w:rsidR="004C6B4B" w:rsidRPr="00522FD5" w:rsidRDefault="004C6B4B" w:rsidP="00D75C70">
      <w:pPr>
        <w:pStyle w:val="12"/>
        <w:spacing w:after="120"/>
        <w:jc w:val="both"/>
        <w:rPr>
          <w:color w:val="000000"/>
          <w:lang w:val="ru-RU"/>
        </w:rPr>
      </w:pPr>
      <w:r w:rsidRPr="00522FD5">
        <w:rPr>
          <w:color w:val="000000"/>
          <w:lang w:val="ru-RU"/>
        </w:rPr>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14:paraId="36460E29" w14:textId="77777777" w:rsidR="004C6B4B" w:rsidRPr="00522FD5" w:rsidRDefault="004C6B4B" w:rsidP="00D75C70">
      <w:pPr>
        <w:pStyle w:val="12"/>
        <w:spacing w:after="120"/>
        <w:jc w:val="both"/>
        <w:rPr>
          <w:color w:val="000000"/>
          <w:lang w:val="ru-RU"/>
        </w:rPr>
      </w:pPr>
      <w:r w:rsidRPr="00522FD5">
        <w:rPr>
          <w:color w:val="000000"/>
          <w:lang w:val="ru-RU"/>
        </w:rPr>
        <w:t>12) дата рассмотрения предложений участников такой закупки и подведения итогов такой закупки;</w:t>
      </w:r>
    </w:p>
    <w:p w14:paraId="389A19FB" w14:textId="77777777" w:rsidR="004C6B4B" w:rsidRPr="00522FD5" w:rsidRDefault="004C6B4B" w:rsidP="00D75C70">
      <w:pPr>
        <w:pStyle w:val="12"/>
        <w:spacing w:after="120"/>
        <w:jc w:val="both"/>
        <w:rPr>
          <w:color w:val="000000"/>
          <w:lang w:val="ru-RU"/>
        </w:rPr>
      </w:pPr>
      <w:r w:rsidRPr="00522FD5">
        <w:rPr>
          <w:color w:val="000000"/>
          <w:lang w:val="ru-RU"/>
        </w:rPr>
        <w:t>13) критерии оценки и сопоставления заявок на участие в такой закупке;</w:t>
      </w:r>
    </w:p>
    <w:p w14:paraId="0AE378EB" w14:textId="77777777" w:rsidR="004C6B4B" w:rsidRPr="007839A1" w:rsidRDefault="004C6B4B" w:rsidP="00D75C70">
      <w:pPr>
        <w:pStyle w:val="12"/>
        <w:spacing w:after="120"/>
        <w:jc w:val="both"/>
        <w:rPr>
          <w:color w:val="000000"/>
          <w:lang w:val="ru-RU"/>
        </w:rPr>
      </w:pPr>
      <w:r w:rsidRPr="00522FD5">
        <w:rPr>
          <w:color w:val="000000"/>
          <w:lang w:val="ru-RU"/>
        </w:rPr>
        <w:t xml:space="preserve">14) </w:t>
      </w:r>
      <w:r w:rsidRPr="007839A1">
        <w:rPr>
          <w:color w:val="000000"/>
          <w:lang w:val="ru-RU"/>
        </w:rPr>
        <w:t>порядок оценки и сопоставления заявок на участие в такой закупке;</w:t>
      </w:r>
    </w:p>
    <w:p w14:paraId="53A294D4" w14:textId="77777777" w:rsidR="004C6B4B" w:rsidRPr="007839A1" w:rsidRDefault="004C6B4B" w:rsidP="00D75C70">
      <w:pPr>
        <w:pStyle w:val="12"/>
        <w:spacing w:after="120"/>
        <w:jc w:val="both"/>
        <w:rPr>
          <w:color w:val="000000"/>
          <w:lang w:val="ru-RU"/>
        </w:rPr>
      </w:pPr>
      <w:r w:rsidRPr="007839A1">
        <w:rPr>
          <w:color w:val="000000"/>
          <w:lang w:val="ru-RU"/>
        </w:rPr>
        <w:t xml:space="preserve">15) описание предмета такой закупки в соответствии с </w:t>
      </w:r>
      <w:r w:rsidR="006A58A7" w:rsidRPr="007839A1">
        <w:fldChar w:fldCharType="begin"/>
      </w:r>
      <w:r w:rsidR="006A58A7" w:rsidRPr="006A58A7">
        <w:rPr>
          <w:lang w:val="ru-RU"/>
          <w:rPrChange w:id="391" w:author="user" w:date="2022-09-28T17:58:00Z">
            <w:rPr/>
          </w:rPrChange>
        </w:rPr>
        <w:instrText xml:space="preserve"> </w:instrText>
      </w:r>
      <w:r w:rsidRPr="007839A1">
        <w:instrText>HYPERLINK</w:instrText>
      </w:r>
      <w:r w:rsidR="006A58A7" w:rsidRPr="006A58A7">
        <w:rPr>
          <w:lang w:val="ru-RU"/>
          <w:rPrChange w:id="392" w:author="user" w:date="2022-09-28T17:58:00Z">
            <w:rPr/>
          </w:rPrChange>
        </w:rPr>
        <w:instrText xml:space="preserve"> "</w:instrText>
      </w:r>
      <w:r w:rsidRPr="007839A1">
        <w:instrText>http</w:instrText>
      </w:r>
      <w:r w:rsidR="006A58A7" w:rsidRPr="006A58A7">
        <w:rPr>
          <w:lang w:val="ru-RU"/>
          <w:rPrChange w:id="393" w:author="user" w:date="2022-09-28T17:58:00Z">
            <w:rPr/>
          </w:rPrChange>
        </w:rPr>
        <w:instrText>://</w:instrText>
      </w:r>
      <w:r w:rsidRPr="007839A1">
        <w:instrText>vip</w:instrText>
      </w:r>
      <w:r w:rsidR="006A58A7" w:rsidRPr="006A58A7">
        <w:rPr>
          <w:lang w:val="ru-RU"/>
          <w:rPrChange w:id="394" w:author="user" w:date="2022-09-28T17:58:00Z">
            <w:rPr/>
          </w:rPrChange>
        </w:rPr>
        <w:instrText>.1</w:instrText>
      </w:r>
      <w:r w:rsidRPr="007839A1">
        <w:instrText>gzakaz</w:instrText>
      </w:r>
      <w:r w:rsidR="006A58A7" w:rsidRPr="006A58A7">
        <w:rPr>
          <w:lang w:val="ru-RU"/>
          <w:rPrChange w:id="395" w:author="user" w:date="2022-09-28T17:58:00Z">
            <w:rPr/>
          </w:rPrChange>
        </w:rPr>
        <w:instrText>.</w:instrText>
      </w:r>
      <w:r w:rsidRPr="007839A1">
        <w:instrText>ru</w:instrText>
      </w:r>
      <w:r w:rsidR="006A58A7" w:rsidRPr="006A58A7">
        <w:rPr>
          <w:lang w:val="ru-RU"/>
          <w:rPrChange w:id="396" w:author="user" w:date="2022-09-28T17:58:00Z">
            <w:rPr/>
          </w:rPrChange>
        </w:rPr>
        <w:instrText>/" \</w:instrText>
      </w:r>
      <w:r w:rsidRPr="007839A1">
        <w:instrText>l</w:instrText>
      </w:r>
      <w:r w:rsidR="006A58A7" w:rsidRPr="006A58A7">
        <w:rPr>
          <w:lang w:val="ru-RU"/>
          <w:rPrChange w:id="397" w:author="user" w:date="2022-09-28T17:58:00Z">
            <w:rPr/>
          </w:rPrChange>
        </w:rPr>
        <w:instrText xml:space="preserve"> "/</w:instrText>
      </w:r>
      <w:r w:rsidRPr="007839A1">
        <w:instrText>document</w:instrText>
      </w:r>
      <w:r w:rsidR="006A58A7" w:rsidRPr="006A58A7">
        <w:rPr>
          <w:lang w:val="ru-RU"/>
          <w:rPrChange w:id="398" w:author="user" w:date="2022-09-28T17:58:00Z">
            <w:rPr/>
          </w:rPrChange>
        </w:rPr>
        <w:instrText>/99/542617223/</w:instrText>
      </w:r>
      <w:r w:rsidRPr="007839A1">
        <w:instrText>XA</w:instrText>
      </w:r>
      <w:r w:rsidR="006A58A7" w:rsidRPr="006A58A7">
        <w:rPr>
          <w:lang w:val="ru-RU"/>
          <w:rPrChange w:id="399" w:author="user" w:date="2022-09-28T17:58:00Z">
            <w:rPr/>
          </w:rPrChange>
        </w:rPr>
        <w:instrText>00</w:instrText>
      </w:r>
      <w:r w:rsidRPr="007839A1">
        <w:instrText>MBU</w:instrText>
      </w:r>
      <w:r w:rsidR="006A58A7" w:rsidRPr="006A58A7">
        <w:rPr>
          <w:lang w:val="ru-RU"/>
          <w:rPrChange w:id="400" w:author="user" w:date="2022-09-28T17:58:00Z">
            <w:rPr/>
          </w:rPrChange>
        </w:rPr>
        <w:instrText>2</w:instrText>
      </w:r>
      <w:r w:rsidRPr="007839A1">
        <w:instrText>N</w:instrText>
      </w:r>
      <w:r w:rsidR="006A58A7" w:rsidRPr="006A58A7">
        <w:rPr>
          <w:lang w:val="ru-RU"/>
          <w:rPrChange w:id="401" w:author="user" w:date="2022-09-28T17:58:00Z">
            <w:rPr/>
          </w:rPrChange>
        </w:rPr>
        <w:instrText>2/" \</w:instrText>
      </w:r>
      <w:r w:rsidRPr="007839A1">
        <w:instrText>t</w:instrText>
      </w:r>
      <w:r w:rsidR="006A58A7" w:rsidRPr="006A58A7">
        <w:rPr>
          <w:lang w:val="ru-RU"/>
          <w:rPrChange w:id="402" w:author="user" w:date="2022-09-28T17:58:00Z">
            <w:rPr/>
          </w:rPrChange>
        </w:rPr>
        <w:instrText xml:space="preserve"> "_</w:instrText>
      </w:r>
      <w:r w:rsidRPr="007839A1">
        <w:instrText>self</w:instrText>
      </w:r>
      <w:r w:rsidR="006A58A7" w:rsidRPr="006A58A7">
        <w:rPr>
          <w:lang w:val="ru-RU"/>
          <w:rPrChange w:id="403" w:author="user" w:date="2022-09-28T17:58:00Z">
            <w:rPr/>
          </w:rPrChange>
        </w:rPr>
        <w:instrText xml:space="preserve">" </w:instrText>
      </w:r>
      <w:r w:rsidR="006A58A7" w:rsidRPr="007839A1">
        <w:fldChar w:fldCharType="separate"/>
      </w:r>
      <w:r w:rsidRPr="007839A1">
        <w:rPr>
          <w:rStyle w:val="a9"/>
          <w:color w:val="147900"/>
          <w:lang w:val="ru-RU"/>
        </w:rPr>
        <w:t>частью 6.1 статьи 3 Федерального закона</w:t>
      </w:r>
      <w:r w:rsidR="006A58A7" w:rsidRPr="007839A1">
        <w:rPr>
          <w:rStyle w:val="a9"/>
          <w:color w:val="147900"/>
          <w:lang w:val="ru-RU"/>
        </w:rPr>
        <w:fldChar w:fldCharType="end"/>
      </w:r>
      <w:r w:rsidR="005B5A22" w:rsidRPr="007839A1">
        <w:rPr>
          <w:rStyle w:val="a9"/>
          <w:color w:val="147900"/>
          <w:lang w:val="ru-RU"/>
        </w:rPr>
        <w:t xml:space="preserve"> №223</w:t>
      </w:r>
      <w:r w:rsidR="001209D5" w:rsidRPr="007839A1">
        <w:rPr>
          <w:rStyle w:val="a9"/>
          <w:color w:val="147900"/>
          <w:lang w:val="ru-RU"/>
        </w:rPr>
        <w:t>-</w:t>
      </w:r>
      <w:r w:rsidR="005B5A22" w:rsidRPr="007839A1">
        <w:rPr>
          <w:rStyle w:val="a9"/>
          <w:color w:val="147900"/>
          <w:lang w:val="ru-RU"/>
        </w:rPr>
        <w:t>ФЗ</w:t>
      </w:r>
      <w:r w:rsidRPr="007839A1">
        <w:rPr>
          <w:color w:val="000000"/>
          <w:lang w:val="ru-RU"/>
        </w:rPr>
        <w:t>;</w:t>
      </w:r>
    </w:p>
    <w:p w14:paraId="1F347178" w14:textId="77777777" w:rsidR="00C277FA" w:rsidRPr="007839A1" w:rsidRDefault="00C277FA" w:rsidP="00C277FA">
      <w:pPr>
        <w:pStyle w:val="s1"/>
        <w:shd w:val="clear" w:color="auto" w:fill="FFFFFF"/>
        <w:jc w:val="both"/>
        <w:rPr>
          <w:color w:val="000000"/>
        </w:rPr>
      </w:pPr>
      <w:r w:rsidRPr="007839A1">
        <w:rPr>
          <w:color w:val="000000"/>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9F1C403" w14:textId="77777777" w:rsidR="00C277FA" w:rsidRPr="007839A1" w:rsidRDefault="00C277FA" w:rsidP="00C277FA">
      <w:pPr>
        <w:pStyle w:val="s1"/>
        <w:shd w:val="clear" w:color="auto" w:fill="FFFFFF"/>
        <w:jc w:val="both"/>
        <w:rPr>
          <w:color w:val="000000"/>
        </w:rPr>
      </w:pPr>
      <w:r w:rsidRPr="007839A1">
        <w:rPr>
          <w:color w:val="000000"/>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AF98282" w14:textId="77777777" w:rsidR="00C277FA" w:rsidRPr="00522FD5" w:rsidRDefault="00C277FA" w:rsidP="00C277FA">
      <w:pPr>
        <w:pStyle w:val="12"/>
        <w:spacing w:after="0"/>
        <w:jc w:val="both"/>
        <w:rPr>
          <w:color w:val="000000"/>
          <w:lang w:val="ru-RU"/>
        </w:rPr>
      </w:pPr>
      <w:r w:rsidRPr="007839A1">
        <w:rPr>
          <w:color w:val="000000"/>
          <w:lang w:val="ru-RU"/>
        </w:rPr>
        <w:t xml:space="preserve">18) </w:t>
      </w:r>
      <w:r w:rsidRPr="007839A1">
        <w:rPr>
          <w:rFonts w:eastAsia="Times New Roman"/>
          <w:color w:val="000000"/>
          <w:lang w:val="ru-RU" w:eastAsia="ru-RU"/>
        </w:rPr>
        <w:t>иную информацию, предусмотренную настоящим Положением, в том числе разделом 9 настоящего</w:t>
      </w:r>
      <w:r w:rsidRPr="00522FD5">
        <w:rPr>
          <w:rFonts w:eastAsia="Times New Roman"/>
          <w:color w:val="000000"/>
          <w:lang w:val="ru-RU" w:eastAsia="ru-RU"/>
        </w:rPr>
        <w:t xml:space="preserve"> Положения.</w:t>
      </w:r>
    </w:p>
    <w:p w14:paraId="2110596B" w14:textId="77777777" w:rsidR="00F05B97" w:rsidRPr="00522FD5" w:rsidRDefault="004C6B4B" w:rsidP="00D75C70">
      <w:pPr>
        <w:pStyle w:val="12"/>
        <w:spacing w:after="120"/>
        <w:jc w:val="both"/>
        <w:rPr>
          <w:color w:val="000000"/>
          <w:lang w:val="ru-RU"/>
        </w:rPr>
      </w:pPr>
      <w:r w:rsidRPr="00522FD5">
        <w:rPr>
          <w:color w:val="000000"/>
          <w:lang w:val="ru-RU"/>
        </w:rPr>
        <w:t xml:space="preserve"> </w:t>
      </w:r>
      <w:r w:rsidR="001B409F">
        <w:rPr>
          <w:color w:val="000000"/>
          <w:lang w:val="ru-RU"/>
        </w:rPr>
        <w:t>4</w:t>
      </w:r>
      <w:r w:rsidR="00D61632">
        <w:rPr>
          <w:color w:val="000000"/>
          <w:lang w:val="ru-RU"/>
        </w:rPr>
        <w:t>3</w:t>
      </w:r>
      <w:r w:rsidR="00F05B97" w:rsidRPr="00522FD5">
        <w:rPr>
          <w:color w:val="000000"/>
          <w:lang w:val="ru-RU"/>
        </w:rPr>
        <w:t>.3. Документация о запросе предложений может содержать требование о соответствии поставляемого товара образцу или макету товара. В этом случае документация о запросе предложений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0B432D73" w14:textId="77777777" w:rsidR="00F05B97" w:rsidRPr="00522FD5" w:rsidRDefault="001B409F" w:rsidP="00D75C70">
      <w:pPr>
        <w:pStyle w:val="12"/>
        <w:spacing w:after="120"/>
        <w:jc w:val="both"/>
        <w:rPr>
          <w:color w:val="000000"/>
          <w:lang w:val="ru-RU"/>
        </w:rPr>
      </w:pPr>
      <w:r>
        <w:rPr>
          <w:color w:val="000000"/>
          <w:lang w:val="ru-RU"/>
        </w:rPr>
        <w:t>4</w:t>
      </w:r>
      <w:r w:rsidR="00D61632">
        <w:rPr>
          <w:color w:val="000000"/>
          <w:lang w:val="ru-RU"/>
        </w:rPr>
        <w:t>3</w:t>
      </w:r>
      <w:r w:rsidR="00F05B97" w:rsidRPr="00522FD5">
        <w:rPr>
          <w:color w:val="000000"/>
          <w:lang w:val="ru-RU"/>
        </w:rPr>
        <w:t>.4. К документации о запросе предложений должен быть приложен проект договора, который является неотъемлемой частью документации о запросе предложений (в случае проведения запроса предложений по нескольким лотам - проект договора в отношении каждого лота).</w:t>
      </w:r>
    </w:p>
    <w:p w14:paraId="2B334482" w14:textId="77777777" w:rsidR="00F05B97" w:rsidRPr="00522FD5" w:rsidRDefault="001B409F" w:rsidP="00D75C70">
      <w:pPr>
        <w:pStyle w:val="12"/>
        <w:spacing w:after="120"/>
        <w:jc w:val="both"/>
        <w:rPr>
          <w:color w:val="000000"/>
          <w:lang w:val="ru-RU"/>
        </w:rPr>
      </w:pPr>
      <w:r>
        <w:rPr>
          <w:color w:val="000000"/>
          <w:lang w:val="ru-RU"/>
        </w:rPr>
        <w:t>4</w:t>
      </w:r>
      <w:r w:rsidR="00D61632">
        <w:rPr>
          <w:color w:val="000000"/>
          <w:lang w:val="ru-RU"/>
        </w:rPr>
        <w:t>3</w:t>
      </w:r>
      <w:r w:rsidR="00F05B97" w:rsidRPr="00522FD5">
        <w:rPr>
          <w:color w:val="000000"/>
          <w:lang w:val="ru-RU"/>
        </w:rPr>
        <w:t>.5. В состав документации о запросе предложений входит также техническое задание, в том числе спецификация поставляемых товаров, перечень работ, услуг.</w:t>
      </w:r>
    </w:p>
    <w:p w14:paraId="68D7FDC0" w14:textId="77777777" w:rsidR="00F05B97" w:rsidRPr="00522FD5" w:rsidRDefault="001B409F" w:rsidP="00D75C70">
      <w:pPr>
        <w:pStyle w:val="12"/>
        <w:spacing w:after="120"/>
        <w:jc w:val="both"/>
        <w:rPr>
          <w:color w:val="000000"/>
          <w:lang w:val="ru-RU"/>
        </w:rPr>
      </w:pPr>
      <w:r>
        <w:rPr>
          <w:color w:val="000000"/>
          <w:lang w:val="ru-RU"/>
        </w:rPr>
        <w:t>4</w:t>
      </w:r>
      <w:r w:rsidR="00D61632">
        <w:rPr>
          <w:color w:val="000000"/>
          <w:lang w:val="ru-RU"/>
        </w:rPr>
        <w:t>3</w:t>
      </w:r>
      <w:r w:rsidR="00F05B97" w:rsidRPr="00522FD5">
        <w:rPr>
          <w:color w:val="000000"/>
          <w:lang w:val="ru-RU"/>
        </w:rPr>
        <w:t>.6. Документация о запросе предложений подлежит обязательному размещению в Единой информационной системе одновременно с извещением о проведении запроса предложений. Документация о запросе предложений должна быть доступна для ознакомления в Единой информационной системе без взимания платы. Предоставление документации о запросе предложений (в том числе по запросам заинтересованных лиц) до размещения извещения о проведении запроса предложений не допускается.</w:t>
      </w:r>
    </w:p>
    <w:p w14:paraId="412E9660" w14:textId="77777777" w:rsidR="00F05B97" w:rsidRPr="00522FD5" w:rsidRDefault="001B409F" w:rsidP="00D75C70">
      <w:pPr>
        <w:pStyle w:val="12"/>
        <w:spacing w:after="120"/>
        <w:jc w:val="both"/>
        <w:rPr>
          <w:color w:val="000000"/>
          <w:lang w:val="ru-RU"/>
        </w:rPr>
      </w:pPr>
      <w:r>
        <w:rPr>
          <w:color w:val="000000"/>
          <w:lang w:val="ru-RU"/>
        </w:rPr>
        <w:t>4</w:t>
      </w:r>
      <w:r w:rsidR="00D61632">
        <w:rPr>
          <w:color w:val="000000"/>
          <w:lang w:val="ru-RU"/>
        </w:rPr>
        <w:t>3</w:t>
      </w:r>
      <w:r w:rsidR="00F05B97" w:rsidRPr="00522FD5">
        <w:rPr>
          <w:color w:val="000000"/>
          <w:lang w:val="ru-RU"/>
        </w:rPr>
        <w:t>.7. 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14:paraId="334BC2BC" w14:textId="77777777" w:rsidR="00F05B97" w:rsidRPr="00522FD5" w:rsidRDefault="001B409F" w:rsidP="00D75C70">
      <w:pPr>
        <w:pStyle w:val="12"/>
        <w:spacing w:after="120"/>
        <w:jc w:val="both"/>
        <w:rPr>
          <w:color w:val="000000"/>
          <w:lang w:val="ru-RU"/>
        </w:rPr>
      </w:pPr>
      <w:r>
        <w:rPr>
          <w:color w:val="000000"/>
          <w:lang w:val="ru-RU"/>
        </w:rPr>
        <w:t>4</w:t>
      </w:r>
      <w:r w:rsidR="00D61632">
        <w:rPr>
          <w:color w:val="000000"/>
          <w:lang w:val="ru-RU"/>
        </w:rPr>
        <w:t>3</w:t>
      </w:r>
      <w:r w:rsidR="00F05B97" w:rsidRPr="00522FD5">
        <w:rPr>
          <w:color w:val="000000"/>
          <w:lang w:val="ru-RU"/>
        </w:rPr>
        <w:t xml:space="preserve">.8. </w:t>
      </w:r>
      <w:r w:rsidR="000861A8" w:rsidRPr="00522FD5">
        <w:rPr>
          <w:color w:val="000000"/>
          <w:lang w:val="ru-RU"/>
        </w:rPr>
        <w:t xml:space="preserve">Заказчик вправе принять решение о внесении изменений в документацию о запросе предложений </w:t>
      </w:r>
      <w:r w:rsidR="00EA5040">
        <w:rPr>
          <w:color w:val="000000"/>
          <w:lang w:val="ru-RU"/>
        </w:rPr>
        <w:t xml:space="preserve">до наступления </w:t>
      </w:r>
      <w:r w:rsidR="00301CCB">
        <w:rPr>
          <w:color w:val="000000"/>
          <w:lang w:val="ru-RU"/>
        </w:rPr>
        <w:t xml:space="preserve">срока подачи заявок в процедуре. </w:t>
      </w:r>
      <w:r w:rsidR="00C63535">
        <w:rPr>
          <w:color w:val="000000"/>
          <w:lang w:val="ru-RU"/>
        </w:rPr>
        <w:t>При условии, что</w:t>
      </w:r>
      <w:r w:rsidR="00301CCB">
        <w:rPr>
          <w:color w:val="000000"/>
          <w:lang w:val="ru-RU"/>
        </w:rPr>
        <w:t xml:space="preserve"> срок подачи заявок будет </w:t>
      </w:r>
      <w:r w:rsidR="00C63535">
        <w:rPr>
          <w:color w:val="000000"/>
          <w:lang w:val="ru-RU"/>
        </w:rPr>
        <w:t>продлен так</w:t>
      </w:r>
      <w:r w:rsidR="00301CCB">
        <w:rPr>
          <w:color w:val="000000"/>
          <w:lang w:val="ru-RU"/>
        </w:rPr>
        <w:t xml:space="preserve">, чтобы с даты размещения в Единой информационной системе указанных </w:t>
      </w:r>
      <w:r w:rsidR="00C63535">
        <w:rPr>
          <w:color w:val="000000"/>
          <w:lang w:val="ru-RU"/>
        </w:rPr>
        <w:t>изменений до</w:t>
      </w:r>
      <w:r w:rsidR="00301CCB">
        <w:rPr>
          <w:color w:val="000000"/>
          <w:lang w:val="ru-RU"/>
        </w:rPr>
        <w:t xml:space="preserve"> даты </w:t>
      </w:r>
      <w:r w:rsidR="00C63535">
        <w:rPr>
          <w:color w:val="000000"/>
          <w:lang w:val="ru-RU"/>
        </w:rPr>
        <w:t>окончания срока</w:t>
      </w:r>
      <w:r w:rsidR="00301CCB">
        <w:rPr>
          <w:color w:val="000000"/>
          <w:lang w:val="ru-RU"/>
        </w:rPr>
        <w:t xml:space="preserve"> подачи заявок на участие в такой закупке оставалось не менее половины срока подачи заявок на участие в такой закупке.</w:t>
      </w:r>
    </w:p>
    <w:p w14:paraId="7C7A6250" w14:textId="77777777" w:rsidR="003B7457" w:rsidRDefault="001B409F" w:rsidP="00D75C70">
      <w:pPr>
        <w:jc w:val="both"/>
        <w:rPr>
          <w:rFonts w:ascii="Times New Roman" w:hAnsi="Times New Roman"/>
          <w:color w:val="000000"/>
          <w:sz w:val="24"/>
          <w:szCs w:val="24"/>
          <w:lang w:val="ru-RU"/>
        </w:rPr>
      </w:pPr>
      <w:r>
        <w:rPr>
          <w:rFonts w:ascii="Times New Roman" w:hAnsi="Times New Roman"/>
          <w:color w:val="000000"/>
          <w:sz w:val="24"/>
          <w:szCs w:val="24"/>
          <w:shd w:val="clear" w:color="auto" w:fill="FFFFFF"/>
          <w:lang w:val="ru-RU"/>
        </w:rPr>
        <w:lastRenderedPageBreak/>
        <w:t>4</w:t>
      </w:r>
      <w:r w:rsidR="00D61632">
        <w:rPr>
          <w:rFonts w:ascii="Times New Roman" w:hAnsi="Times New Roman"/>
          <w:color w:val="000000"/>
          <w:sz w:val="24"/>
          <w:szCs w:val="24"/>
          <w:shd w:val="clear" w:color="auto" w:fill="FFFFFF"/>
          <w:lang w:val="ru-RU"/>
        </w:rPr>
        <w:t>3</w:t>
      </w:r>
      <w:r w:rsidR="008717B9" w:rsidRPr="00522FD5">
        <w:rPr>
          <w:rFonts w:ascii="Times New Roman" w:hAnsi="Times New Roman"/>
          <w:color w:val="000000"/>
          <w:sz w:val="24"/>
          <w:szCs w:val="24"/>
          <w:shd w:val="clear" w:color="auto" w:fill="FFFFFF"/>
          <w:lang w:val="ru-RU"/>
        </w:rPr>
        <w:t xml:space="preserve">.9.В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12FAE">
        <w:rPr>
          <w:rFonts w:ascii="Times New Roman" w:hAnsi="Times New Roman"/>
          <w:color w:val="000000"/>
          <w:sz w:val="24"/>
          <w:szCs w:val="24"/>
          <w:shd w:val="clear" w:color="auto" w:fill="FFFFFF"/>
          <w:lang w:val="ru-RU"/>
        </w:rPr>
        <w:t>3 (</w:t>
      </w:r>
      <w:r w:rsidR="008717B9" w:rsidRPr="00522FD5">
        <w:rPr>
          <w:rFonts w:ascii="Times New Roman" w:hAnsi="Times New Roman"/>
          <w:color w:val="000000"/>
          <w:sz w:val="24"/>
          <w:szCs w:val="24"/>
          <w:shd w:val="clear" w:color="auto" w:fill="FFFFFF"/>
          <w:lang w:val="ru-RU"/>
        </w:rPr>
        <w:t>три</w:t>
      </w:r>
      <w:r w:rsidR="00512FAE">
        <w:rPr>
          <w:rFonts w:ascii="Times New Roman" w:hAnsi="Times New Roman"/>
          <w:color w:val="000000"/>
          <w:sz w:val="24"/>
          <w:szCs w:val="24"/>
          <w:shd w:val="clear" w:color="auto" w:fill="FFFFFF"/>
          <w:lang w:val="ru-RU"/>
        </w:rPr>
        <w:t>)</w:t>
      </w:r>
      <w:r w:rsidR="008717B9" w:rsidRPr="00522FD5">
        <w:rPr>
          <w:rFonts w:ascii="Times New Roman" w:hAnsi="Times New Roman"/>
          <w:color w:val="000000"/>
          <w:sz w:val="24"/>
          <w:szCs w:val="24"/>
          <w:shd w:val="clear" w:color="auto" w:fill="FFFFFF"/>
          <w:lang w:val="ru-RU"/>
        </w:rPr>
        <w:t xml:space="preserve"> рабочих дня до даты окончания срока подачи заявок на участие в такой закупке.</w:t>
      </w:r>
    </w:p>
    <w:p w14:paraId="7E1A83DB" w14:textId="77777777" w:rsidR="00F05B97" w:rsidRPr="00522FD5" w:rsidRDefault="00F05B97" w:rsidP="00D75C70">
      <w:pPr>
        <w:jc w:val="both"/>
        <w:rPr>
          <w:rFonts w:ascii="Times New Roman" w:hAnsi="Times New Roman"/>
          <w:sz w:val="24"/>
          <w:szCs w:val="24"/>
          <w:lang w:val="ru-RU"/>
        </w:rPr>
      </w:pPr>
      <w:r w:rsidRPr="00522FD5">
        <w:rPr>
          <w:rFonts w:ascii="Times New Roman" w:hAnsi="Times New Roman"/>
          <w:color w:val="000000"/>
          <w:sz w:val="24"/>
          <w:szCs w:val="24"/>
          <w:lang w:val="ru-RU"/>
        </w:rPr>
        <w:t>Разъяснение положений документации о запросе предложений не должно изменять ее суть.</w:t>
      </w:r>
    </w:p>
    <w:p w14:paraId="5A415EDE" w14:textId="77777777" w:rsidR="00F05B97" w:rsidRPr="000B3BF9" w:rsidRDefault="001B409F" w:rsidP="00D75C70">
      <w:pPr>
        <w:spacing w:line="345" w:lineRule="atLeast"/>
        <w:jc w:val="both"/>
        <w:rPr>
          <w:rFonts w:ascii="Times New Roman" w:hAnsi="Times New Roman"/>
          <w:color w:val="2F5496"/>
          <w:sz w:val="24"/>
          <w:u w:val="single"/>
          <w:lang w:val="ru-RU"/>
        </w:rPr>
      </w:pPr>
      <w:r w:rsidRPr="000B3BF9">
        <w:rPr>
          <w:rStyle w:val="docuntyped-number"/>
          <w:rFonts w:ascii="Times New Roman" w:hAnsi="Times New Roman"/>
          <w:color w:val="2F5496"/>
          <w:sz w:val="24"/>
          <w:u w:val="single"/>
          <w:lang w:val="ru-RU"/>
        </w:rPr>
        <w:t>4</w:t>
      </w:r>
      <w:r w:rsidR="00D61632" w:rsidRPr="000B3BF9">
        <w:rPr>
          <w:rStyle w:val="docuntyped-number"/>
          <w:rFonts w:ascii="Times New Roman" w:hAnsi="Times New Roman"/>
          <w:color w:val="2F5496"/>
          <w:sz w:val="24"/>
          <w:u w:val="single"/>
          <w:lang w:val="ru-RU"/>
        </w:rPr>
        <w:t>4</w:t>
      </w:r>
      <w:r w:rsidRPr="000B3BF9">
        <w:rPr>
          <w:rStyle w:val="docuntyped-number"/>
          <w:rFonts w:ascii="Times New Roman" w:hAnsi="Times New Roman"/>
          <w:color w:val="2F5496"/>
          <w:sz w:val="24"/>
          <w:u w:val="single"/>
          <w:lang w:val="ru-RU"/>
        </w:rPr>
        <w:t>.</w:t>
      </w:r>
      <w:r w:rsidR="00F05B97" w:rsidRPr="000B3BF9">
        <w:rPr>
          <w:rStyle w:val="docuntyped-number"/>
          <w:rFonts w:ascii="Times New Roman" w:hAnsi="Times New Roman"/>
          <w:color w:val="2F5496"/>
          <w:sz w:val="24"/>
          <w:u w:val="single"/>
          <w:lang w:val="ru-RU"/>
        </w:rPr>
        <w:t xml:space="preserve"> </w:t>
      </w:r>
      <w:r w:rsidR="00F05B97" w:rsidRPr="000B3BF9">
        <w:rPr>
          <w:rStyle w:val="docuntyped-name"/>
          <w:rFonts w:ascii="Times New Roman" w:hAnsi="Times New Roman"/>
          <w:color w:val="2F5496"/>
          <w:sz w:val="24"/>
          <w:u w:val="single"/>
          <w:lang w:val="ru-RU"/>
        </w:rPr>
        <w:t>Критерии оценки заявок на участие в запросе предложений</w:t>
      </w:r>
    </w:p>
    <w:p w14:paraId="18E163A9" w14:textId="77777777" w:rsidR="00D75C70" w:rsidRDefault="001B409F" w:rsidP="00D75C70">
      <w:pPr>
        <w:spacing w:after="0" w:line="240" w:lineRule="auto"/>
        <w:jc w:val="both"/>
        <w:rPr>
          <w:rFonts w:ascii="Times New Roman" w:eastAsia="Times New Roman" w:hAnsi="Times New Roman"/>
          <w:b/>
          <w:color w:val="000000"/>
          <w:sz w:val="24"/>
          <w:szCs w:val="24"/>
          <w:u w:val="single"/>
          <w:lang w:val="ru-RU" w:eastAsia="ru-RU"/>
        </w:rPr>
      </w:pPr>
      <w:r w:rsidRPr="002B1FE4">
        <w:rPr>
          <w:rFonts w:ascii="Times New Roman" w:hAnsi="Times New Roman"/>
          <w:color w:val="000000"/>
          <w:sz w:val="24"/>
          <w:szCs w:val="24"/>
          <w:lang w:val="ru-RU"/>
        </w:rPr>
        <w:t>4</w:t>
      </w:r>
      <w:r w:rsidR="00D61632" w:rsidRPr="002B1FE4">
        <w:rPr>
          <w:rFonts w:ascii="Times New Roman" w:hAnsi="Times New Roman"/>
          <w:color w:val="000000"/>
          <w:sz w:val="24"/>
          <w:szCs w:val="24"/>
          <w:lang w:val="ru-RU"/>
        </w:rPr>
        <w:t>4</w:t>
      </w:r>
      <w:r w:rsidR="00F05B97" w:rsidRPr="002B1FE4">
        <w:rPr>
          <w:rFonts w:ascii="Times New Roman" w:hAnsi="Times New Roman"/>
          <w:color w:val="000000"/>
          <w:sz w:val="24"/>
          <w:szCs w:val="24"/>
          <w:lang w:val="ru-RU"/>
        </w:rPr>
        <w:t>.1. Критериями оценки заявок на участие в запросе предложений могут быть:</w:t>
      </w:r>
      <w:r w:rsidR="00F05B97" w:rsidRPr="00522FD5">
        <w:rPr>
          <w:color w:val="000000"/>
          <w:lang w:val="ru-RU"/>
        </w:rPr>
        <w:br/>
      </w:r>
      <w:r w:rsidR="00BD153C" w:rsidRPr="00BD153C">
        <w:rPr>
          <w:rFonts w:ascii="Times New Roman" w:eastAsia="Times New Roman" w:hAnsi="Times New Roman"/>
          <w:b/>
          <w:color w:val="000000"/>
          <w:sz w:val="24"/>
          <w:szCs w:val="24"/>
          <w:u w:val="single"/>
          <w:lang w:val="ru-RU" w:eastAsia="ru-RU"/>
        </w:rPr>
        <w:t>Стоимостные критерии</w:t>
      </w:r>
    </w:p>
    <w:p w14:paraId="19B90B49" w14:textId="77777777" w:rsidR="00D75C70" w:rsidRDefault="00A861F6" w:rsidP="00D75C7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цена договора, цена единицы товара, работы, услуги;</w:t>
      </w:r>
    </w:p>
    <w:p w14:paraId="6AF2AE88" w14:textId="77777777" w:rsidR="00A861F6" w:rsidRPr="00FB6799" w:rsidRDefault="00A861F6" w:rsidP="00D75C7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br/>
      </w:r>
      <w:r w:rsidRPr="00FB6799">
        <w:rPr>
          <w:rFonts w:ascii="Times New Roman" w:eastAsia="Times New Roman" w:hAnsi="Times New Roman"/>
          <w:b/>
          <w:color w:val="000000"/>
          <w:sz w:val="24"/>
          <w:szCs w:val="24"/>
          <w:u w:val="single"/>
          <w:lang w:val="ru-RU" w:eastAsia="ru-RU"/>
        </w:rPr>
        <w:t>Не стоимостные критерии оценки заявок.</w:t>
      </w:r>
    </w:p>
    <w:p w14:paraId="7B1E8E64" w14:textId="77777777" w:rsidR="00D75C70" w:rsidRPr="001E6C23" w:rsidRDefault="00A861F6" w:rsidP="00D75C70">
      <w:pPr>
        <w:spacing w:after="0" w:line="240" w:lineRule="auto"/>
        <w:jc w:val="both"/>
        <w:rPr>
          <w:rFonts w:ascii="Times New Roman" w:eastAsia="Times New Roman" w:hAnsi="Times New Roman"/>
          <w:strike/>
          <w:sz w:val="24"/>
          <w:szCs w:val="24"/>
          <w:lang w:val="ru-RU" w:eastAsia="ru-RU"/>
        </w:rPr>
      </w:pPr>
      <w:r w:rsidRPr="00FB6799">
        <w:rPr>
          <w:rFonts w:ascii="Times New Roman" w:eastAsia="Times New Roman" w:hAnsi="Times New Roman"/>
          <w:color w:val="000000"/>
          <w:sz w:val="24"/>
          <w:szCs w:val="24"/>
          <w:lang w:val="ru-RU" w:eastAsia="ru-RU"/>
        </w:rPr>
        <w:t>-качественные, функциональные и экологические характеристики товаров, работ, услуг;</w:t>
      </w:r>
      <w:r w:rsidRPr="00FB6799">
        <w:rPr>
          <w:rFonts w:ascii="Times New Roman" w:eastAsia="Times New Roman" w:hAnsi="Times New Roman"/>
          <w:color w:val="000000"/>
          <w:sz w:val="24"/>
          <w:szCs w:val="24"/>
          <w:lang w:val="ru-RU" w:eastAsia="ru-RU"/>
        </w:rPr>
        <w:br/>
      </w:r>
      <w:r w:rsidRPr="00682D2D">
        <w:rPr>
          <w:rFonts w:ascii="Times New Roman" w:eastAsia="Times New Roman" w:hAnsi="Times New Roman"/>
          <w:color w:val="000000"/>
          <w:sz w:val="24"/>
          <w:szCs w:val="24"/>
          <w:lang w:val="ru-RU" w:eastAsia="ru-RU"/>
        </w:rPr>
        <w:t xml:space="preserve">-квалификация участников запроса предложений (в том числе опыт работы, связанный с предметом </w:t>
      </w:r>
      <w:r w:rsidRPr="001E6C23">
        <w:rPr>
          <w:rFonts w:ascii="Times New Roman" w:eastAsia="Times New Roman" w:hAnsi="Times New Roman"/>
          <w:sz w:val="24"/>
          <w:szCs w:val="24"/>
          <w:lang w:val="ru-RU" w:eastAsia="ru-RU"/>
        </w:rPr>
        <w:t>договора; деловая репутация (как количественный показатель); наличие финансовых ресурсов; наличие на праве собственности или ином праве оборудования и других материальных ресурсов)</w:t>
      </w:r>
      <w:r w:rsidR="00682D2D" w:rsidRPr="001E6C23">
        <w:rPr>
          <w:rFonts w:ascii="Times New Roman" w:eastAsia="Times New Roman" w:hAnsi="Times New Roman"/>
          <w:sz w:val="24"/>
          <w:szCs w:val="24"/>
          <w:lang w:val="ru-RU" w:eastAsia="ru-RU"/>
        </w:rPr>
        <w:t xml:space="preserve"> </w:t>
      </w:r>
      <w:r w:rsidR="00682D2D" w:rsidRPr="001E6C23">
        <w:rPr>
          <w:rFonts w:ascii="Times New Roman" w:hAnsi="Times New Roman"/>
          <w:sz w:val="24"/>
          <w:szCs w:val="24"/>
          <w:lang w:val="ru-RU"/>
        </w:rPr>
        <w:t>(при закупках МСП данный пункт не применяется)</w:t>
      </w:r>
      <w:r w:rsidRPr="001E6C23">
        <w:rPr>
          <w:rFonts w:ascii="Times New Roman" w:eastAsia="Times New Roman" w:hAnsi="Times New Roman"/>
          <w:sz w:val="24"/>
          <w:szCs w:val="24"/>
          <w:lang w:val="ru-RU" w:eastAsia="ru-RU"/>
        </w:rPr>
        <w:t>;</w:t>
      </w:r>
    </w:p>
    <w:p w14:paraId="5E497D40" w14:textId="77777777" w:rsidR="00A861F6" w:rsidRPr="00522FD5" w:rsidRDefault="00A861F6" w:rsidP="00D75C70">
      <w:pPr>
        <w:spacing w:after="0" w:line="240" w:lineRule="auto"/>
        <w:jc w:val="both"/>
        <w:rPr>
          <w:rFonts w:ascii="Times New Roman" w:eastAsia="Times New Roman" w:hAnsi="Times New Roman"/>
          <w:color w:val="000000"/>
          <w:sz w:val="24"/>
          <w:szCs w:val="24"/>
          <w:lang w:val="ru-RU" w:eastAsia="ru-RU"/>
        </w:rPr>
      </w:pPr>
      <w:r w:rsidRPr="001E6C23">
        <w:rPr>
          <w:rFonts w:ascii="Times New Roman" w:eastAsia="Times New Roman" w:hAnsi="Times New Roman"/>
          <w:sz w:val="24"/>
          <w:szCs w:val="24"/>
          <w:lang w:val="ru-RU" w:eastAsia="ru-RU"/>
        </w:rPr>
        <w:t xml:space="preserve">-срок поставки </w:t>
      </w:r>
      <w:r w:rsidRPr="00FB6799">
        <w:rPr>
          <w:rFonts w:ascii="Times New Roman" w:eastAsia="Times New Roman" w:hAnsi="Times New Roman"/>
          <w:color w:val="000000"/>
          <w:sz w:val="24"/>
          <w:szCs w:val="24"/>
          <w:lang w:val="ru-RU" w:eastAsia="ru-RU"/>
        </w:rPr>
        <w:t>товаров, выполнения работ, оказания услуг;</w:t>
      </w:r>
      <w:r w:rsidRPr="00FB6799">
        <w:rPr>
          <w:rFonts w:ascii="Times New Roman" w:eastAsia="Times New Roman" w:hAnsi="Times New Roman"/>
          <w:color w:val="000000"/>
          <w:sz w:val="24"/>
          <w:szCs w:val="24"/>
          <w:lang w:val="ru-RU" w:eastAsia="ru-RU"/>
        </w:rPr>
        <w:br/>
        <w:t>-сроки предоставляемых гарантий качества.</w:t>
      </w:r>
    </w:p>
    <w:p w14:paraId="4456E1E2" w14:textId="77777777" w:rsidR="00667566" w:rsidRPr="00522FD5" w:rsidRDefault="00667566" w:rsidP="00A861F6">
      <w:pPr>
        <w:spacing w:after="0" w:line="240" w:lineRule="auto"/>
        <w:rPr>
          <w:rFonts w:ascii="Times New Roman" w:eastAsia="Times New Roman" w:hAnsi="Times New Roman"/>
          <w:color w:val="000000"/>
          <w:sz w:val="24"/>
          <w:szCs w:val="24"/>
          <w:lang w:val="ru-RU" w:eastAsia="ru-RU"/>
        </w:rPr>
      </w:pPr>
    </w:p>
    <w:p w14:paraId="54246894" w14:textId="77777777" w:rsidR="006A1717" w:rsidRDefault="008316D3" w:rsidP="00A861F6">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D61632">
        <w:rPr>
          <w:rFonts w:ascii="Times New Roman" w:eastAsia="Times New Roman" w:hAnsi="Times New Roman"/>
          <w:color w:val="000000"/>
          <w:sz w:val="24"/>
          <w:szCs w:val="24"/>
          <w:lang w:val="ru-RU" w:eastAsia="ru-RU"/>
        </w:rPr>
        <w:t>4</w:t>
      </w:r>
      <w:r w:rsidR="00A861F6" w:rsidRPr="00522FD5">
        <w:rPr>
          <w:rFonts w:ascii="Times New Roman" w:eastAsia="Times New Roman" w:hAnsi="Times New Roman"/>
          <w:color w:val="000000"/>
          <w:sz w:val="24"/>
          <w:szCs w:val="24"/>
          <w:lang w:val="ru-RU" w:eastAsia="ru-RU"/>
        </w:rPr>
        <w:t>.2. Критерии оценки заявок устанавливаются Заказчиком в конкурсной документации. При этом соотношение ценовых критериев должно быть следующим:</w:t>
      </w:r>
      <w:r w:rsidR="00A861F6" w:rsidRPr="00522FD5">
        <w:rPr>
          <w:rFonts w:ascii="Times New Roman" w:eastAsia="Times New Roman" w:hAnsi="Times New Roman"/>
          <w:color w:val="000000"/>
          <w:sz w:val="24"/>
          <w:szCs w:val="24"/>
          <w:lang w:val="ru-RU" w:eastAsia="ru-RU"/>
        </w:rPr>
        <w:br/>
      </w:r>
      <w:r w:rsidR="00BD153C" w:rsidRPr="00BD153C">
        <w:rPr>
          <w:rFonts w:ascii="Times New Roman" w:eastAsia="Times New Roman" w:hAnsi="Times New Roman"/>
          <w:b/>
          <w:color w:val="000000"/>
          <w:sz w:val="24"/>
          <w:szCs w:val="24"/>
          <w:lang w:val="ru-RU" w:eastAsia="ru-RU"/>
        </w:rPr>
        <w:t>Стоимостные критерии</w:t>
      </w:r>
      <w:r w:rsidR="00A861F6" w:rsidRPr="00522FD5">
        <w:rPr>
          <w:rFonts w:ascii="Times New Roman" w:eastAsia="Times New Roman" w:hAnsi="Times New Roman"/>
          <w:color w:val="000000"/>
          <w:sz w:val="24"/>
          <w:szCs w:val="24"/>
          <w:lang w:val="ru-RU" w:eastAsia="ru-RU"/>
        </w:rPr>
        <w:br/>
        <w:t xml:space="preserve">при закупках товаров: </w:t>
      </w:r>
      <w:r w:rsidR="00A861F6" w:rsidRPr="00DA0E66">
        <w:rPr>
          <w:rFonts w:ascii="Times New Roman" w:eastAsia="Times New Roman" w:hAnsi="Times New Roman"/>
          <w:b/>
          <w:color w:val="000000"/>
          <w:sz w:val="24"/>
          <w:szCs w:val="24"/>
          <w:lang w:val="ru-RU" w:eastAsia="ru-RU"/>
        </w:rPr>
        <w:t xml:space="preserve">стоимостные критерии - </w:t>
      </w:r>
      <w:r w:rsidR="00A861F6" w:rsidRPr="00F96D17">
        <w:rPr>
          <w:rFonts w:ascii="Times New Roman" w:eastAsia="Times New Roman" w:hAnsi="Times New Roman"/>
          <w:b/>
          <w:color w:val="000000"/>
          <w:sz w:val="24"/>
          <w:szCs w:val="24"/>
          <w:lang w:val="ru-RU" w:eastAsia="ru-RU"/>
        </w:rPr>
        <w:t>5</w:t>
      </w:r>
      <w:r w:rsidR="00A861F6" w:rsidRPr="00DA0E66">
        <w:rPr>
          <w:rFonts w:ascii="Times New Roman" w:eastAsia="Times New Roman" w:hAnsi="Times New Roman"/>
          <w:b/>
          <w:color w:val="000000"/>
          <w:sz w:val="24"/>
          <w:szCs w:val="24"/>
          <w:lang w:val="ru-RU" w:eastAsia="ru-RU"/>
        </w:rPr>
        <w:t>0 процентов</w:t>
      </w:r>
      <w:r w:rsidR="00A861F6" w:rsidRPr="00522FD5">
        <w:rPr>
          <w:rFonts w:ascii="Times New Roman" w:eastAsia="Times New Roman" w:hAnsi="Times New Roman"/>
          <w:color w:val="000000"/>
          <w:sz w:val="24"/>
          <w:szCs w:val="24"/>
          <w:lang w:val="ru-RU" w:eastAsia="ru-RU"/>
        </w:rPr>
        <w:t>;</w:t>
      </w:r>
      <w:r w:rsidR="00A861F6" w:rsidRPr="00522FD5">
        <w:rPr>
          <w:rFonts w:ascii="Times New Roman" w:eastAsia="Times New Roman" w:hAnsi="Times New Roman"/>
          <w:color w:val="000000"/>
          <w:sz w:val="24"/>
          <w:szCs w:val="24"/>
          <w:lang w:val="ru-RU" w:eastAsia="ru-RU"/>
        </w:rPr>
        <w:br/>
        <w:t>при закупках услуг</w:t>
      </w:r>
      <w:r w:rsidR="00A861F6">
        <w:rPr>
          <w:rFonts w:ascii="Times New Roman" w:eastAsia="Times New Roman" w:hAnsi="Times New Roman"/>
          <w:color w:val="000000"/>
          <w:sz w:val="24"/>
          <w:szCs w:val="24"/>
          <w:lang w:val="ru-RU" w:eastAsia="ru-RU"/>
        </w:rPr>
        <w:t xml:space="preserve">, </w:t>
      </w:r>
      <w:r w:rsidR="00A861F6" w:rsidRPr="00522FD5">
        <w:rPr>
          <w:rFonts w:ascii="Times New Roman" w:eastAsia="Times New Roman" w:hAnsi="Times New Roman"/>
          <w:color w:val="000000"/>
          <w:sz w:val="24"/>
          <w:szCs w:val="24"/>
          <w:lang w:val="ru-RU" w:eastAsia="ru-RU"/>
        </w:rPr>
        <w:t xml:space="preserve">выполнение работ: </w:t>
      </w:r>
      <w:r w:rsidR="00A861F6" w:rsidRPr="00DA0E66">
        <w:rPr>
          <w:rFonts w:ascii="Times New Roman" w:eastAsia="Times New Roman" w:hAnsi="Times New Roman"/>
          <w:b/>
          <w:color w:val="000000"/>
          <w:sz w:val="24"/>
          <w:szCs w:val="24"/>
          <w:lang w:val="ru-RU" w:eastAsia="ru-RU"/>
        </w:rPr>
        <w:t>стоимостные критерии - 30 процентов</w:t>
      </w:r>
      <w:r w:rsidR="00A861F6" w:rsidRPr="00522FD5">
        <w:rPr>
          <w:rFonts w:ascii="Times New Roman" w:eastAsia="Times New Roman" w:hAnsi="Times New Roman"/>
          <w:color w:val="000000"/>
          <w:sz w:val="24"/>
          <w:szCs w:val="24"/>
          <w:lang w:val="ru-RU" w:eastAsia="ru-RU"/>
        </w:rPr>
        <w:t>.</w:t>
      </w:r>
      <w:r w:rsidR="00A861F6" w:rsidRPr="00522FD5">
        <w:rPr>
          <w:rFonts w:ascii="Times New Roman" w:eastAsia="Times New Roman" w:hAnsi="Times New Roman"/>
          <w:color w:val="000000"/>
          <w:sz w:val="24"/>
          <w:szCs w:val="24"/>
          <w:lang w:val="ru-RU" w:eastAsia="ru-RU"/>
        </w:rPr>
        <w:br/>
      </w:r>
    </w:p>
    <w:p w14:paraId="13CCC890" w14:textId="77777777" w:rsidR="00C62592" w:rsidRDefault="00C62592" w:rsidP="00A861F6">
      <w:pPr>
        <w:spacing w:after="0" w:line="240" w:lineRule="auto"/>
        <w:rPr>
          <w:rFonts w:ascii="Times New Roman" w:eastAsia="Times New Roman" w:hAnsi="Times New Roman"/>
          <w:color w:val="000000"/>
          <w:sz w:val="24"/>
          <w:szCs w:val="24"/>
          <w:lang w:val="ru-RU" w:eastAsia="ru-RU"/>
        </w:rPr>
      </w:pPr>
    </w:p>
    <w:p w14:paraId="32370B23" w14:textId="77777777" w:rsidR="00A861F6" w:rsidRDefault="00A861F6" w:rsidP="00A861F6">
      <w:pPr>
        <w:spacing w:after="0" w:line="240" w:lineRule="auto"/>
        <w:rPr>
          <w:rFonts w:ascii="Times New Roman" w:eastAsia="Times New Roman" w:hAnsi="Times New Roman"/>
          <w:b/>
          <w:color w:val="000000"/>
          <w:sz w:val="24"/>
          <w:szCs w:val="24"/>
          <w:lang w:val="ru-RU" w:eastAsia="ru-RU"/>
        </w:rPr>
      </w:pPr>
      <w:r w:rsidRPr="00DA0E66">
        <w:rPr>
          <w:rFonts w:ascii="Times New Roman" w:eastAsia="Times New Roman" w:hAnsi="Times New Roman"/>
          <w:b/>
          <w:color w:val="000000"/>
          <w:sz w:val="24"/>
          <w:szCs w:val="24"/>
          <w:lang w:val="ru-RU" w:eastAsia="ru-RU"/>
        </w:rPr>
        <w:t>Не стоимостные критерии</w:t>
      </w:r>
    </w:p>
    <w:p w14:paraId="04B31ADB" w14:textId="77777777" w:rsidR="00A861F6" w:rsidRDefault="00A861F6" w:rsidP="00A861F6">
      <w:pPr>
        <w:spacing w:after="0" w:line="240" w:lineRule="auto"/>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 xml:space="preserve">при закупках товаров: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Pr>
          <w:rFonts w:ascii="Times New Roman" w:eastAsia="Times New Roman" w:hAnsi="Times New Roman"/>
          <w:b/>
          <w:color w:val="000000"/>
          <w:sz w:val="24"/>
          <w:szCs w:val="24"/>
          <w:lang w:val="ru-RU" w:eastAsia="ru-RU"/>
        </w:rPr>
        <w:t>-50 процентов;</w:t>
      </w:r>
    </w:p>
    <w:p w14:paraId="6619EE91" w14:textId="77777777" w:rsidR="00A861F6" w:rsidRDefault="00A861F6" w:rsidP="00A861F6">
      <w:pPr>
        <w:spacing w:after="0" w:line="240" w:lineRule="auto"/>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при закупках услуг</w:t>
      </w:r>
      <w:r>
        <w:rPr>
          <w:rFonts w:ascii="Times New Roman" w:eastAsia="Times New Roman" w:hAnsi="Times New Roman"/>
          <w:color w:val="000000"/>
          <w:sz w:val="24"/>
          <w:szCs w:val="24"/>
          <w:lang w:val="ru-RU" w:eastAsia="ru-RU"/>
        </w:rPr>
        <w:t xml:space="preserve">, </w:t>
      </w:r>
      <w:r w:rsidRPr="00522FD5">
        <w:rPr>
          <w:rFonts w:ascii="Times New Roman" w:eastAsia="Times New Roman" w:hAnsi="Times New Roman"/>
          <w:color w:val="000000"/>
          <w:sz w:val="24"/>
          <w:szCs w:val="24"/>
          <w:lang w:val="ru-RU" w:eastAsia="ru-RU"/>
        </w:rPr>
        <w:t xml:space="preserve">выполнение работ: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Pr>
          <w:rFonts w:ascii="Times New Roman" w:eastAsia="Times New Roman" w:hAnsi="Times New Roman"/>
          <w:b/>
          <w:color w:val="000000"/>
          <w:sz w:val="24"/>
          <w:szCs w:val="24"/>
          <w:lang w:val="ru-RU" w:eastAsia="ru-RU"/>
        </w:rPr>
        <w:t xml:space="preserve">-70 </w:t>
      </w:r>
      <w:r w:rsidR="008C1082">
        <w:rPr>
          <w:rFonts w:ascii="Times New Roman" w:eastAsia="Times New Roman" w:hAnsi="Times New Roman"/>
          <w:b/>
          <w:color w:val="000000"/>
          <w:sz w:val="24"/>
          <w:szCs w:val="24"/>
          <w:lang w:val="ru-RU" w:eastAsia="ru-RU"/>
        </w:rPr>
        <w:t>процентов.</w:t>
      </w:r>
    </w:p>
    <w:p w14:paraId="0BE2148F" w14:textId="77777777" w:rsidR="004F477D" w:rsidRDefault="004F477D" w:rsidP="00A861F6">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Общая стоимость критериев составляет 100%.</w:t>
      </w:r>
    </w:p>
    <w:p w14:paraId="7B3B6A4B" w14:textId="77777777" w:rsidR="00A861F6" w:rsidRDefault="00A861F6" w:rsidP="00A861F6">
      <w:pPr>
        <w:spacing w:after="0" w:line="240" w:lineRule="auto"/>
        <w:rPr>
          <w:rFonts w:ascii="Times New Roman" w:eastAsia="Times New Roman" w:hAnsi="Times New Roman"/>
          <w:color w:val="000000"/>
          <w:sz w:val="24"/>
          <w:szCs w:val="24"/>
          <w:lang w:val="ru-RU" w:eastAsia="ru-RU"/>
        </w:rPr>
      </w:pPr>
    </w:p>
    <w:p w14:paraId="3169AFDD" w14:textId="77777777" w:rsidR="00F05B97" w:rsidRPr="000B3BF9" w:rsidRDefault="00F05B97" w:rsidP="00A861F6">
      <w:pPr>
        <w:pStyle w:val="12"/>
        <w:spacing w:after="0"/>
        <w:rPr>
          <w:color w:val="2F5496"/>
          <w:u w:val="single"/>
          <w:lang w:val="ru-RU"/>
        </w:rPr>
      </w:pPr>
      <w:r w:rsidRPr="000B3BF9">
        <w:rPr>
          <w:rStyle w:val="docuntyped-number"/>
          <w:color w:val="2F5496"/>
          <w:u w:val="single"/>
          <w:lang w:val="ru-RU"/>
        </w:rPr>
        <w:t>4</w:t>
      </w:r>
      <w:r w:rsidR="00D61632" w:rsidRPr="000B3BF9">
        <w:rPr>
          <w:rStyle w:val="docuntyped-number"/>
          <w:color w:val="2F5496"/>
          <w:u w:val="single"/>
          <w:lang w:val="ru-RU"/>
        </w:rPr>
        <w:t>5</w:t>
      </w:r>
      <w:r w:rsidRPr="000B3BF9">
        <w:rPr>
          <w:rStyle w:val="docuntyped-number"/>
          <w:color w:val="2F5496"/>
          <w:u w:val="single"/>
          <w:lang w:val="ru-RU"/>
        </w:rPr>
        <w:t xml:space="preserve">. </w:t>
      </w:r>
      <w:r w:rsidRPr="000B3BF9">
        <w:rPr>
          <w:rStyle w:val="docuntyped-name"/>
          <w:color w:val="2F5496"/>
          <w:u w:val="single"/>
          <w:lang w:val="ru-RU"/>
        </w:rPr>
        <w:t>Порядок подачи заявок на участие в запросе предложений</w:t>
      </w:r>
      <w:r w:rsidR="004051C1" w:rsidRPr="000B3BF9">
        <w:rPr>
          <w:rStyle w:val="docuntyped-name"/>
          <w:color w:val="2F5496"/>
          <w:u w:val="single"/>
          <w:lang w:val="ru-RU"/>
        </w:rPr>
        <w:t xml:space="preserve"> в электронной форме</w:t>
      </w:r>
    </w:p>
    <w:p w14:paraId="3E8C8B6D" w14:textId="77777777" w:rsidR="00F05B97" w:rsidRPr="00522FD5" w:rsidRDefault="00F05B97" w:rsidP="00D75C70">
      <w:pPr>
        <w:pStyle w:val="12"/>
        <w:spacing w:after="120"/>
        <w:jc w:val="both"/>
        <w:rPr>
          <w:color w:val="000000"/>
          <w:lang w:val="ru-RU"/>
        </w:rPr>
      </w:pPr>
      <w:r w:rsidRPr="00522FD5">
        <w:rPr>
          <w:color w:val="000000"/>
          <w:lang w:val="ru-RU"/>
        </w:rPr>
        <w:t>4</w:t>
      </w:r>
      <w:r w:rsidR="00D61632">
        <w:rPr>
          <w:color w:val="000000"/>
          <w:lang w:val="ru-RU"/>
        </w:rPr>
        <w:t>5</w:t>
      </w:r>
      <w:r w:rsidRPr="00522FD5">
        <w:rPr>
          <w:color w:val="000000"/>
          <w:lang w:val="ru-RU"/>
        </w:rPr>
        <w:t>.1. Для участия в запросе предложений участник запроса предложений подает заявку на участие в запросе предложений в срок форме, которые установлены документацией о запросе предложений.</w:t>
      </w:r>
    </w:p>
    <w:p w14:paraId="30CD9BC8" w14:textId="77777777" w:rsidR="00F05B97" w:rsidRPr="00522FD5" w:rsidRDefault="00F05B97" w:rsidP="00D75C70">
      <w:pPr>
        <w:pStyle w:val="12"/>
        <w:spacing w:after="120"/>
        <w:jc w:val="both"/>
        <w:rPr>
          <w:color w:val="000000"/>
          <w:lang w:val="ru-RU"/>
        </w:rPr>
      </w:pPr>
      <w:r w:rsidRPr="00522FD5">
        <w:rPr>
          <w:color w:val="000000"/>
          <w:lang w:val="ru-RU"/>
        </w:rPr>
        <w:t>4</w:t>
      </w:r>
      <w:r w:rsidR="00D61632">
        <w:rPr>
          <w:color w:val="000000"/>
          <w:lang w:val="ru-RU"/>
        </w:rPr>
        <w:t>5</w:t>
      </w:r>
      <w:r w:rsidRPr="00522FD5">
        <w:rPr>
          <w:color w:val="000000"/>
          <w:lang w:val="ru-RU"/>
        </w:rPr>
        <w:t xml:space="preserve">.2. Участник запроса предложений подает заявку на участие в запросе предложений в </w:t>
      </w:r>
      <w:r w:rsidR="00E94CCD">
        <w:rPr>
          <w:color w:val="000000"/>
          <w:lang w:val="ru-RU"/>
        </w:rPr>
        <w:t xml:space="preserve">электронном виде </w:t>
      </w:r>
      <w:r w:rsidR="00E94CCD" w:rsidRPr="00522FD5">
        <w:rPr>
          <w:color w:val="000000"/>
          <w:lang w:val="ru-RU"/>
        </w:rPr>
        <w:t>на</w:t>
      </w:r>
      <w:r w:rsidR="00337C78">
        <w:rPr>
          <w:color w:val="000000"/>
          <w:lang w:val="ru-RU"/>
        </w:rPr>
        <w:t xml:space="preserve"> электронно-торговою </w:t>
      </w:r>
      <w:r w:rsidR="00E94CCD">
        <w:rPr>
          <w:color w:val="000000"/>
          <w:lang w:val="ru-RU"/>
        </w:rPr>
        <w:t>площадку,</w:t>
      </w:r>
      <w:r w:rsidR="00337C78">
        <w:rPr>
          <w:color w:val="000000"/>
          <w:lang w:val="ru-RU"/>
        </w:rPr>
        <w:t xml:space="preserve"> указанную в документации</w:t>
      </w:r>
      <w:r w:rsidR="00717071">
        <w:rPr>
          <w:color w:val="000000"/>
          <w:lang w:val="ru-RU"/>
        </w:rPr>
        <w:t>.</w:t>
      </w:r>
      <w:r w:rsidR="00E94CCD">
        <w:rPr>
          <w:color w:val="000000"/>
          <w:lang w:val="ru-RU"/>
        </w:rPr>
        <w:t xml:space="preserve"> При этом все документы заявки подтверждаются электронно-цифровой подписью участника процедуры.</w:t>
      </w:r>
    </w:p>
    <w:p w14:paraId="5ADE108F" w14:textId="77777777" w:rsidR="00F05B97" w:rsidRPr="00522FD5" w:rsidRDefault="00F05B97" w:rsidP="00D75C70">
      <w:pPr>
        <w:pStyle w:val="12"/>
        <w:spacing w:after="120"/>
        <w:jc w:val="both"/>
        <w:rPr>
          <w:color w:val="000000"/>
          <w:lang w:val="ru-RU"/>
        </w:rPr>
      </w:pPr>
      <w:r w:rsidRPr="00522FD5">
        <w:rPr>
          <w:color w:val="000000"/>
          <w:lang w:val="ru-RU"/>
        </w:rPr>
        <w:t>4</w:t>
      </w:r>
      <w:r w:rsidR="00D61632">
        <w:rPr>
          <w:color w:val="000000"/>
          <w:lang w:val="ru-RU"/>
        </w:rPr>
        <w:t>5</w:t>
      </w:r>
      <w:r w:rsidRPr="00522FD5">
        <w:rPr>
          <w:color w:val="000000"/>
          <w:lang w:val="ru-RU"/>
        </w:rPr>
        <w:t>.3. Заявка на участие в запросе предложений должна содержать:</w:t>
      </w:r>
    </w:p>
    <w:p w14:paraId="142E340A" w14:textId="77777777" w:rsidR="00F05B97" w:rsidRPr="00522FD5" w:rsidRDefault="00F05B97" w:rsidP="00D75C70">
      <w:pPr>
        <w:pStyle w:val="12"/>
        <w:spacing w:after="0"/>
        <w:jc w:val="both"/>
        <w:rPr>
          <w:color w:val="000000"/>
          <w:lang w:val="ru-RU"/>
        </w:rPr>
      </w:pPr>
      <w:r w:rsidRPr="00522FD5">
        <w:rPr>
          <w:color w:val="000000"/>
          <w:lang w:val="ru-RU"/>
        </w:rPr>
        <w:t>1) сведения и документы об участнике запроса предложений, подавшем такую заявку:</w:t>
      </w:r>
      <w:r w:rsidRPr="00522FD5">
        <w:rPr>
          <w:color w:val="000000"/>
          <w:lang w:val="ru-RU"/>
        </w:rPr>
        <w:br/>
      </w:r>
      <w:r w:rsidRPr="00522FD5">
        <w:rPr>
          <w:color w:val="000000"/>
          <w:lang w:val="ru-RU"/>
        </w:rPr>
        <w:br/>
      </w:r>
      <w:r w:rsidRPr="00522FD5">
        <w:rPr>
          <w:color w:val="000000"/>
          <w:lang w:val="ru-RU"/>
        </w:rPr>
        <w:lastRenderedPageBreak/>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w:t>
      </w:r>
      <w:r w:rsidRPr="00522FD5">
        <w:rPr>
          <w:color w:val="000000"/>
          <w:lang w:val="ru-RU"/>
        </w:rPr>
        <w:br/>
      </w:r>
      <w:r w:rsidRPr="00522FD5">
        <w:rPr>
          <w:color w:val="000000"/>
          <w:lang w:val="ru-RU"/>
        </w:rPr>
        <w:b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522FD5">
        <w:rPr>
          <w:color w:val="000000"/>
          <w:lang w:val="ru-RU"/>
        </w:rPr>
        <w:br/>
      </w:r>
      <w:r w:rsidRPr="00522FD5">
        <w:rPr>
          <w:color w:val="000000"/>
          <w:lang w:val="ru-RU"/>
        </w:rPr>
        <w:b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r w:rsidRPr="00522FD5">
        <w:rPr>
          <w:color w:val="000000"/>
          <w:lang w:val="ru-RU"/>
        </w:rPr>
        <w:br/>
      </w:r>
      <w:r w:rsidRPr="00522FD5">
        <w:rPr>
          <w:color w:val="000000"/>
          <w:lang w:val="ru-RU"/>
        </w:rPr>
        <w:br/>
        <w:t>полученную не ранее чем за 30 дней до дня размещения в Единой информационной системе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предложений;</w:t>
      </w:r>
      <w:r w:rsidRPr="00522FD5">
        <w:rPr>
          <w:color w:val="000000"/>
          <w:lang w:val="ru-RU"/>
        </w:rPr>
        <w:br/>
      </w:r>
      <w:r w:rsidRPr="00522FD5">
        <w:rPr>
          <w:color w:val="000000"/>
          <w:lang w:val="ru-RU"/>
        </w:rPr>
        <w:br/>
        <w:t>документы, подтверждающие полномочия лица на осуществление действий от имени участника запроса предложений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без доверенности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(при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r w:rsidRPr="00522FD5">
        <w:rPr>
          <w:color w:val="000000"/>
          <w:lang w:val="ru-RU"/>
        </w:rPr>
        <w:br/>
      </w:r>
      <w:r w:rsidRPr="00522FD5">
        <w:rPr>
          <w:color w:val="000000"/>
          <w:lang w:val="ru-RU"/>
        </w:rPr>
        <w:br/>
        <w:t>копии учредительных документов участника запроса предложений (для юридических лиц);</w:t>
      </w:r>
      <w:r w:rsidRPr="00522FD5">
        <w:rPr>
          <w:color w:val="000000"/>
          <w:lang w:val="ru-RU"/>
        </w:rPr>
        <w:br/>
      </w:r>
      <w:r w:rsidRPr="00522FD5">
        <w:rPr>
          <w:color w:val="000000"/>
          <w:lang w:val="ru-RU"/>
        </w:rPr>
        <w:b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w:t>
      </w:r>
      <w:r w:rsidRPr="00522FD5">
        <w:rPr>
          <w:color w:val="000000"/>
          <w:lang w:val="ru-RU"/>
        </w:rPr>
        <w:lastRenderedPageBreak/>
        <w:t>сделки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522FD5">
        <w:rPr>
          <w:color w:val="000000"/>
          <w:lang w:val="ru-RU"/>
        </w:rPr>
        <w:br/>
      </w:r>
      <w:r w:rsidRPr="00522FD5">
        <w:rPr>
          <w:color w:val="000000"/>
          <w:lang w:val="ru-RU"/>
        </w:rPr>
        <w:b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522FD5">
        <w:rPr>
          <w:color w:val="000000"/>
          <w:lang w:val="ru-RU"/>
        </w:rPr>
        <w:br/>
      </w:r>
      <w:r w:rsidRPr="00522FD5">
        <w:rPr>
          <w:color w:val="000000"/>
          <w:lang w:val="ru-RU"/>
        </w:rPr>
        <w:br/>
        <w:t>В случае если получение указанных решений до истечения срока подачи заявок на участие в запросе предложений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вышеуказанные решения до момента заключения договора.</w:t>
      </w:r>
      <w:r w:rsidRPr="00522FD5">
        <w:rPr>
          <w:color w:val="000000"/>
          <w:lang w:val="ru-RU"/>
        </w:rPr>
        <w:br/>
      </w:r>
      <w:r w:rsidRPr="00522FD5">
        <w:rPr>
          <w:color w:val="000000"/>
          <w:lang w:val="ru-RU"/>
        </w:rPr>
        <w:br/>
        <w:t>В случае если участниками запроса предложений могут являться только субъекты малого и среднего предпринимательства, участник запроса предложений представляет декларацию о его принадлежности к субъектам малого и среднего предпринимательства;</w:t>
      </w:r>
    </w:p>
    <w:p w14:paraId="4B8F214C" w14:textId="77777777" w:rsidR="00F05B97" w:rsidRPr="002B48D8" w:rsidRDefault="00F05B97" w:rsidP="00D75C70">
      <w:pPr>
        <w:pStyle w:val="12"/>
        <w:spacing w:after="0"/>
        <w:jc w:val="both"/>
        <w:rPr>
          <w:strike/>
          <w:lang w:val="ru-RU"/>
        </w:rPr>
      </w:pPr>
      <w:r w:rsidRPr="00522FD5">
        <w:rPr>
          <w:color w:val="000000"/>
          <w:lang w:val="ru-RU"/>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w:t>
      </w:r>
      <w:r w:rsidRPr="002B48D8">
        <w:rPr>
          <w:lang w:val="ru-RU"/>
        </w:rPr>
        <w:t>предусмотренных документацией о запросе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r w:rsidRPr="002B48D8">
        <w:rPr>
          <w:lang w:val="ru-RU"/>
        </w:rPr>
        <w:br/>
      </w:r>
    </w:p>
    <w:p w14:paraId="4CFD4D41" w14:textId="77777777" w:rsidR="006C6A4E" w:rsidRPr="002B48D8" w:rsidRDefault="006C6A4E" w:rsidP="00D75C70">
      <w:pPr>
        <w:pStyle w:val="12"/>
        <w:spacing w:after="120"/>
        <w:jc w:val="both"/>
        <w:rPr>
          <w:lang w:val="ru-RU"/>
        </w:rPr>
      </w:pPr>
      <w:r w:rsidRPr="002B48D8">
        <w:rPr>
          <w:lang w:val="ru-RU"/>
        </w:rPr>
        <w:t xml:space="preserve">2.1) </w:t>
      </w:r>
      <w:r w:rsidR="000B08FE" w:rsidRPr="002B48D8">
        <w:rPr>
          <w:lang w:val="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 – вступает в силу с 01.01.2025 г.</w:t>
      </w:r>
    </w:p>
    <w:p w14:paraId="2C899EFD" w14:textId="77777777" w:rsidR="00F05B97" w:rsidRPr="00522FD5" w:rsidRDefault="00F05B97" w:rsidP="00D75C70">
      <w:pPr>
        <w:pStyle w:val="12"/>
        <w:spacing w:after="120"/>
        <w:jc w:val="both"/>
        <w:rPr>
          <w:color w:val="000000"/>
          <w:lang w:val="ru-RU"/>
        </w:rPr>
      </w:pPr>
      <w:r w:rsidRPr="002B48D8">
        <w:rPr>
          <w:lang w:val="ru-RU"/>
        </w:rPr>
        <w:t>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w:t>
      </w:r>
      <w:r w:rsidRPr="00522FD5">
        <w:rPr>
          <w:color w:val="000000"/>
          <w:lang w:val="ru-RU"/>
        </w:rPr>
        <w:t xml:space="preserve"> предложений и такая заявка рассматривается как содержащая предложение о поставке иностранных товаров;</w:t>
      </w:r>
    </w:p>
    <w:p w14:paraId="36A52AB9" w14:textId="77777777" w:rsidR="00F05B97" w:rsidRPr="00522FD5" w:rsidRDefault="00F05B97" w:rsidP="00D75C70">
      <w:pPr>
        <w:pStyle w:val="12"/>
        <w:spacing w:after="120"/>
        <w:jc w:val="both"/>
        <w:rPr>
          <w:color w:val="000000"/>
          <w:lang w:val="ru-RU"/>
        </w:rPr>
      </w:pPr>
      <w:r w:rsidRPr="00522FD5">
        <w:rPr>
          <w:color w:val="000000"/>
          <w:lang w:val="ru-RU"/>
        </w:rPr>
        <w:lastRenderedPageBreak/>
        <w:t>3) документы или копии документов, подтверждающие соответствие участника запроса предложений установленным документацией о запросе предложений требованиям;</w:t>
      </w:r>
    </w:p>
    <w:p w14:paraId="7964DABD" w14:textId="77777777" w:rsidR="00F05B97" w:rsidRPr="00522FD5" w:rsidRDefault="00F05B97" w:rsidP="00D75C70">
      <w:pPr>
        <w:pStyle w:val="12"/>
        <w:spacing w:after="120"/>
        <w:jc w:val="both"/>
        <w:rPr>
          <w:color w:val="000000"/>
          <w:lang w:val="ru-RU"/>
        </w:rPr>
      </w:pPr>
      <w:r w:rsidRPr="00522FD5">
        <w:rPr>
          <w:color w:val="000000"/>
          <w:lang w:val="ru-RU"/>
        </w:rPr>
        <w:t>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или копия такого поручения) или безотзывную банковскую гарантию в качестве обеспечения заявки на участие в запросе предложений, в случае, если в документации о запросе предложений содержится указание на требование обеспечения такой заявки;</w:t>
      </w:r>
    </w:p>
    <w:p w14:paraId="2D287534" w14:textId="77777777" w:rsidR="00F05B97" w:rsidRPr="00522FD5" w:rsidRDefault="00F05B97" w:rsidP="00D75C70">
      <w:pPr>
        <w:pStyle w:val="12"/>
        <w:spacing w:after="120"/>
        <w:jc w:val="both"/>
        <w:rPr>
          <w:color w:val="000000"/>
          <w:lang w:val="ru-RU"/>
        </w:rPr>
      </w:pPr>
      <w:r w:rsidRPr="00522FD5">
        <w:rPr>
          <w:color w:val="000000"/>
          <w:lang w:val="ru-RU"/>
        </w:rPr>
        <w:t>4</w:t>
      </w:r>
      <w:r w:rsidR="00D61632">
        <w:rPr>
          <w:color w:val="000000"/>
          <w:lang w:val="ru-RU"/>
        </w:rPr>
        <w:t>5</w:t>
      </w:r>
      <w:r w:rsidRPr="00522FD5">
        <w:rPr>
          <w:color w:val="000000"/>
          <w:lang w:val="ru-RU"/>
        </w:rPr>
        <w:t>.4.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14:paraId="04251F24" w14:textId="77777777" w:rsidR="00F05B97" w:rsidRPr="00522FD5" w:rsidRDefault="00F05B97" w:rsidP="00D75C70">
      <w:pPr>
        <w:pStyle w:val="12"/>
        <w:spacing w:after="0"/>
        <w:jc w:val="both"/>
        <w:rPr>
          <w:color w:val="000000"/>
          <w:lang w:val="ru-RU"/>
        </w:rPr>
      </w:pPr>
      <w:r w:rsidRPr="00522FD5">
        <w:rPr>
          <w:color w:val="000000"/>
          <w:lang w:val="ru-RU"/>
        </w:rPr>
        <w:t>4</w:t>
      </w:r>
      <w:r w:rsidR="00D61632">
        <w:rPr>
          <w:color w:val="000000"/>
          <w:lang w:val="ru-RU"/>
        </w:rPr>
        <w:t>5</w:t>
      </w:r>
      <w:r w:rsidRPr="00522FD5">
        <w:rPr>
          <w:color w:val="000000"/>
          <w:lang w:val="ru-RU"/>
        </w:rPr>
        <w:t>.5. Прием заявок на участие в запросе предложений прекращается в день и время, указанное в извещении о проведении запроса предложений.</w:t>
      </w:r>
    </w:p>
    <w:p w14:paraId="1F2853FD" w14:textId="77777777" w:rsidR="00F05B97" w:rsidRPr="00522FD5" w:rsidRDefault="00F05B97" w:rsidP="00D75C70">
      <w:pPr>
        <w:pStyle w:val="12"/>
        <w:spacing w:after="120"/>
        <w:jc w:val="both"/>
        <w:rPr>
          <w:color w:val="000000"/>
          <w:lang w:val="ru-RU"/>
        </w:rPr>
      </w:pPr>
      <w:r w:rsidRPr="00522FD5">
        <w:rPr>
          <w:color w:val="000000"/>
          <w:lang w:val="ru-RU"/>
        </w:rPr>
        <w:t>4</w:t>
      </w:r>
      <w:r w:rsidR="00D61632">
        <w:rPr>
          <w:color w:val="000000"/>
          <w:lang w:val="ru-RU"/>
        </w:rPr>
        <w:t>5</w:t>
      </w:r>
      <w:r w:rsidRPr="00522FD5">
        <w:rPr>
          <w:color w:val="000000"/>
          <w:lang w:val="ru-RU"/>
        </w:rPr>
        <w:t>.</w:t>
      </w:r>
      <w:r w:rsidR="00717071">
        <w:rPr>
          <w:color w:val="000000"/>
          <w:lang w:val="ru-RU"/>
        </w:rPr>
        <w:t>6</w:t>
      </w:r>
      <w:r w:rsidRPr="00522FD5">
        <w:rPr>
          <w:color w:val="000000"/>
          <w:lang w:val="ru-RU"/>
        </w:rPr>
        <w:t xml:space="preserve">. </w:t>
      </w:r>
      <w:r w:rsidR="005F68A7" w:rsidRPr="00522FD5">
        <w:rPr>
          <w:color w:val="000000"/>
          <w:lang w:val="ru-RU"/>
        </w:rPr>
        <w:t xml:space="preserve">Участник запроса предложений вправе подать только одну заявку на участие в запросе предложений в отношении каждого предмета запроса предложений (лота). </w:t>
      </w:r>
    </w:p>
    <w:p w14:paraId="692AD551" w14:textId="77777777" w:rsidR="00F05B97" w:rsidRPr="00522FD5" w:rsidRDefault="00F05B97" w:rsidP="00D75C70">
      <w:pPr>
        <w:pStyle w:val="12"/>
        <w:spacing w:after="120"/>
        <w:jc w:val="both"/>
        <w:rPr>
          <w:color w:val="000000"/>
          <w:lang w:val="ru-RU"/>
        </w:rPr>
      </w:pPr>
      <w:r w:rsidRPr="00522FD5">
        <w:rPr>
          <w:color w:val="000000"/>
          <w:lang w:val="ru-RU"/>
        </w:rPr>
        <w:t>4</w:t>
      </w:r>
      <w:r w:rsidR="00D61632">
        <w:rPr>
          <w:color w:val="000000"/>
          <w:lang w:val="ru-RU"/>
        </w:rPr>
        <w:t>5</w:t>
      </w:r>
      <w:r w:rsidRPr="00522FD5">
        <w:rPr>
          <w:color w:val="000000"/>
          <w:lang w:val="ru-RU"/>
        </w:rPr>
        <w:t>.</w:t>
      </w:r>
      <w:r w:rsidR="00717071">
        <w:rPr>
          <w:color w:val="000000"/>
          <w:lang w:val="ru-RU"/>
        </w:rPr>
        <w:t>7</w:t>
      </w:r>
      <w:r w:rsidRPr="00522FD5">
        <w:rPr>
          <w:color w:val="000000"/>
          <w:lang w:val="ru-RU"/>
        </w:rPr>
        <w:t xml:space="preserve">. </w:t>
      </w:r>
      <w:r w:rsidR="005F68A7" w:rsidRPr="00522FD5">
        <w:rPr>
          <w:color w:val="000000"/>
          <w:lang w:val="ru-RU"/>
        </w:rPr>
        <w:t xml:space="preserve">Участник запроса предложений, подавший заявку на участие в запросе предложений, вправе отозвать заявку на участие в запросе предложений в любое время до момента </w:t>
      </w:r>
      <w:r w:rsidR="00717071">
        <w:rPr>
          <w:color w:val="000000"/>
          <w:lang w:val="ru-RU"/>
        </w:rPr>
        <w:t>открытия доступа к информации о заявках участвующих в процедуре</w:t>
      </w:r>
      <w:r w:rsidR="005F68A7" w:rsidRPr="00522FD5">
        <w:rPr>
          <w:color w:val="000000"/>
          <w:lang w:val="ru-RU"/>
        </w:rPr>
        <w:t>. В случае отзыва участником запроса предложение заявки на участие в запросе предложений такой участник не вправе повторно подать заявку на участие в таком запросе предложений.</w:t>
      </w:r>
    </w:p>
    <w:p w14:paraId="2B467E69" w14:textId="77777777" w:rsidR="00F05B97" w:rsidRPr="00522FD5" w:rsidRDefault="00F05B97" w:rsidP="00D75C70">
      <w:pPr>
        <w:pStyle w:val="12"/>
        <w:spacing w:after="120"/>
        <w:jc w:val="both"/>
        <w:rPr>
          <w:color w:val="000000"/>
          <w:lang w:val="ru-RU"/>
        </w:rPr>
      </w:pPr>
      <w:r w:rsidRPr="00522FD5">
        <w:rPr>
          <w:color w:val="000000"/>
          <w:lang w:val="ru-RU"/>
        </w:rPr>
        <w:t>4</w:t>
      </w:r>
      <w:r w:rsidR="00D61632">
        <w:rPr>
          <w:color w:val="000000"/>
          <w:lang w:val="ru-RU"/>
        </w:rPr>
        <w:t>5</w:t>
      </w:r>
      <w:r w:rsidRPr="00522FD5">
        <w:rPr>
          <w:color w:val="000000"/>
          <w:lang w:val="ru-RU"/>
        </w:rPr>
        <w:t>.</w:t>
      </w:r>
      <w:r w:rsidR="002C08F2">
        <w:rPr>
          <w:color w:val="000000"/>
          <w:lang w:val="ru-RU"/>
        </w:rPr>
        <w:t>8</w:t>
      </w:r>
      <w:r w:rsidRPr="00522FD5">
        <w:rPr>
          <w:color w:val="000000"/>
          <w:lang w:val="ru-RU"/>
        </w:rPr>
        <w:t xml:space="preserve">. </w:t>
      </w:r>
      <w:r w:rsidR="005F68A7" w:rsidRPr="00522FD5">
        <w:rPr>
          <w:color w:val="000000"/>
          <w:lang w:val="ru-RU"/>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запрос предложений признается несостоявшимся.</w:t>
      </w:r>
    </w:p>
    <w:p w14:paraId="4A6C50E5" w14:textId="77777777" w:rsidR="00F05B97" w:rsidRPr="00522FD5" w:rsidRDefault="00F05B97" w:rsidP="00D75C70">
      <w:pPr>
        <w:pStyle w:val="12"/>
        <w:spacing w:after="120"/>
        <w:jc w:val="both"/>
        <w:rPr>
          <w:color w:val="000000"/>
          <w:lang w:val="ru-RU"/>
        </w:rPr>
      </w:pPr>
      <w:r w:rsidRPr="00522FD5">
        <w:rPr>
          <w:color w:val="000000"/>
          <w:lang w:val="ru-RU"/>
        </w:rPr>
        <w:t>4</w:t>
      </w:r>
      <w:r w:rsidR="00D61632">
        <w:rPr>
          <w:color w:val="000000"/>
          <w:lang w:val="ru-RU"/>
        </w:rPr>
        <w:t>5</w:t>
      </w:r>
      <w:r w:rsidRPr="00522FD5">
        <w:rPr>
          <w:color w:val="000000"/>
          <w:lang w:val="ru-RU"/>
        </w:rPr>
        <w:t>.</w:t>
      </w:r>
      <w:r w:rsidR="002C08F2">
        <w:rPr>
          <w:color w:val="000000"/>
          <w:lang w:val="ru-RU"/>
        </w:rPr>
        <w:t>9</w:t>
      </w:r>
      <w:r w:rsidRPr="00522FD5">
        <w:rPr>
          <w:color w:val="000000"/>
          <w:lang w:val="ru-RU"/>
        </w:rPr>
        <w:t xml:space="preserve">. </w:t>
      </w:r>
      <w:r w:rsidR="005F68A7" w:rsidRPr="00522FD5">
        <w:rPr>
          <w:color w:val="000000"/>
          <w:lang w:val="ru-RU"/>
        </w:rPr>
        <w:t xml:space="preserve">Порядок возврата участникам запроса предложений денежных средств, внесенных в качестве обеспечения заявок на участие в запросе предложений, если таковое требование обеспечения заявки на участие в запросе предложений было установлено в документации о запросе предложений, определяется разделом </w:t>
      </w:r>
      <w:r w:rsidR="009A0CA9">
        <w:rPr>
          <w:color w:val="000000"/>
          <w:lang w:val="ru-RU"/>
        </w:rPr>
        <w:t>8</w:t>
      </w:r>
      <w:r w:rsidR="005F68A7" w:rsidRPr="00522FD5">
        <w:rPr>
          <w:color w:val="000000"/>
          <w:lang w:val="ru-RU"/>
        </w:rPr>
        <w:t xml:space="preserve"> настоящего Положения.</w:t>
      </w:r>
    </w:p>
    <w:p w14:paraId="3868375C" w14:textId="77777777" w:rsidR="00F05B97" w:rsidRPr="000B3BF9" w:rsidRDefault="00F05B97" w:rsidP="00D75C70">
      <w:pPr>
        <w:spacing w:line="345" w:lineRule="atLeast"/>
        <w:jc w:val="both"/>
        <w:rPr>
          <w:rFonts w:ascii="Times New Roman" w:hAnsi="Times New Roman"/>
          <w:color w:val="2F5496"/>
          <w:sz w:val="24"/>
          <w:u w:val="single"/>
          <w:lang w:val="ru-RU"/>
        </w:rPr>
      </w:pPr>
      <w:r w:rsidRPr="000B3BF9">
        <w:rPr>
          <w:rStyle w:val="docuntyped-number"/>
          <w:rFonts w:ascii="Times New Roman" w:hAnsi="Times New Roman"/>
          <w:color w:val="2F5496"/>
          <w:sz w:val="24"/>
          <w:u w:val="single"/>
          <w:lang w:val="ru-RU"/>
        </w:rPr>
        <w:t>4</w:t>
      </w:r>
      <w:r w:rsidR="00D61632" w:rsidRPr="000B3BF9">
        <w:rPr>
          <w:rStyle w:val="docuntyped-number"/>
          <w:rFonts w:ascii="Times New Roman" w:hAnsi="Times New Roman"/>
          <w:color w:val="2F5496"/>
          <w:sz w:val="24"/>
          <w:u w:val="single"/>
          <w:lang w:val="ru-RU"/>
        </w:rPr>
        <w:t>6</w:t>
      </w:r>
      <w:r w:rsidRPr="000B3BF9">
        <w:rPr>
          <w:rStyle w:val="docuntyped-number"/>
          <w:rFonts w:ascii="Times New Roman" w:hAnsi="Times New Roman"/>
          <w:color w:val="2F5496"/>
          <w:sz w:val="24"/>
          <w:u w:val="single"/>
          <w:lang w:val="ru-RU"/>
        </w:rPr>
        <w:t xml:space="preserve">. </w:t>
      </w:r>
      <w:r w:rsidRPr="000B3BF9">
        <w:rPr>
          <w:rStyle w:val="docuntyped-name"/>
          <w:rFonts w:ascii="Times New Roman" w:hAnsi="Times New Roman"/>
          <w:color w:val="2F5496"/>
          <w:sz w:val="24"/>
          <w:u w:val="single"/>
          <w:lang w:val="ru-RU"/>
        </w:rPr>
        <w:t xml:space="preserve">Порядок </w:t>
      </w:r>
      <w:r w:rsidR="005F68A7" w:rsidRPr="000B3BF9">
        <w:rPr>
          <w:rStyle w:val="docuntyped-name"/>
          <w:rFonts w:ascii="Times New Roman" w:hAnsi="Times New Roman"/>
          <w:color w:val="2F5496"/>
          <w:sz w:val="24"/>
          <w:u w:val="single"/>
          <w:lang w:val="ru-RU"/>
        </w:rPr>
        <w:t>открытия информации</w:t>
      </w:r>
      <w:r w:rsidRPr="000B3BF9">
        <w:rPr>
          <w:rStyle w:val="docuntyped-name"/>
          <w:rFonts w:ascii="Times New Roman" w:hAnsi="Times New Roman"/>
          <w:color w:val="2F5496"/>
          <w:sz w:val="24"/>
          <w:u w:val="single"/>
          <w:lang w:val="ru-RU"/>
        </w:rPr>
        <w:t xml:space="preserve"> с заявками на участие в запросе предложений</w:t>
      </w:r>
    </w:p>
    <w:p w14:paraId="112099EB" w14:textId="77777777" w:rsidR="00F05B97" w:rsidRPr="00522FD5" w:rsidRDefault="00F05B97" w:rsidP="00D75C70">
      <w:pPr>
        <w:pStyle w:val="12"/>
        <w:spacing w:after="0"/>
        <w:jc w:val="both"/>
        <w:rPr>
          <w:color w:val="000000"/>
          <w:lang w:val="ru-RU"/>
        </w:rPr>
      </w:pPr>
      <w:r w:rsidRPr="00522FD5">
        <w:rPr>
          <w:color w:val="000000"/>
          <w:lang w:val="ru-RU"/>
        </w:rPr>
        <w:t>4</w:t>
      </w:r>
      <w:r w:rsidR="00D61632">
        <w:rPr>
          <w:color w:val="000000"/>
          <w:lang w:val="ru-RU"/>
        </w:rPr>
        <w:t>6</w:t>
      </w:r>
      <w:r w:rsidRPr="00522FD5">
        <w:rPr>
          <w:color w:val="000000"/>
          <w:lang w:val="ru-RU"/>
        </w:rPr>
        <w:t xml:space="preserve">.1. </w:t>
      </w:r>
      <w:r w:rsidR="00D33976">
        <w:rPr>
          <w:color w:val="000000"/>
          <w:lang w:val="ru-RU"/>
        </w:rPr>
        <w:t xml:space="preserve">Доступ </w:t>
      </w:r>
      <w:r w:rsidR="00F80407">
        <w:rPr>
          <w:color w:val="000000"/>
          <w:lang w:val="ru-RU"/>
        </w:rPr>
        <w:t xml:space="preserve">к </w:t>
      </w:r>
      <w:r w:rsidR="00F80407" w:rsidRPr="00522FD5">
        <w:rPr>
          <w:color w:val="000000"/>
          <w:lang w:val="ru-RU"/>
        </w:rPr>
        <w:t>заявкам</w:t>
      </w:r>
      <w:r w:rsidRPr="00522FD5">
        <w:rPr>
          <w:color w:val="000000"/>
          <w:lang w:val="ru-RU"/>
        </w:rPr>
        <w:t xml:space="preserve"> на участие в запросе предложений (в том числе при поступлении единственно</w:t>
      </w:r>
      <w:r w:rsidR="00C86AEB" w:rsidRPr="00522FD5">
        <w:rPr>
          <w:color w:val="000000"/>
          <w:lang w:val="ru-RU"/>
        </w:rPr>
        <w:t>й заявки</w:t>
      </w:r>
      <w:r w:rsidRPr="00522FD5">
        <w:rPr>
          <w:color w:val="000000"/>
          <w:lang w:val="ru-RU"/>
        </w:rPr>
        <w:t>) проводится публично в день</w:t>
      </w:r>
      <w:r w:rsidR="00E9148A">
        <w:rPr>
          <w:color w:val="000000"/>
          <w:lang w:val="ru-RU"/>
        </w:rPr>
        <w:t xml:space="preserve"> и </w:t>
      </w:r>
      <w:r w:rsidRPr="00522FD5">
        <w:rPr>
          <w:color w:val="000000"/>
          <w:lang w:val="ru-RU"/>
        </w:rPr>
        <w:t xml:space="preserve"> </w:t>
      </w:r>
      <w:r w:rsidR="001C435D" w:rsidRPr="00522FD5">
        <w:rPr>
          <w:color w:val="000000"/>
          <w:lang w:val="ru-RU"/>
        </w:rPr>
        <w:t>во</w:t>
      </w:r>
      <w:r w:rsidR="001C435D">
        <w:rPr>
          <w:color w:val="000000"/>
          <w:lang w:val="ru-RU"/>
        </w:rPr>
        <w:t xml:space="preserve"> время</w:t>
      </w:r>
      <w:r w:rsidR="00E9148A">
        <w:rPr>
          <w:color w:val="000000"/>
          <w:lang w:val="ru-RU"/>
        </w:rPr>
        <w:t>,</w:t>
      </w:r>
      <w:r w:rsidRPr="00522FD5">
        <w:rPr>
          <w:color w:val="000000"/>
          <w:lang w:val="ru-RU"/>
        </w:rPr>
        <w:t xml:space="preserve"> </w:t>
      </w:r>
      <w:r w:rsidR="001C435D">
        <w:rPr>
          <w:color w:val="000000"/>
          <w:lang w:val="ru-RU"/>
        </w:rPr>
        <w:t xml:space="preserve">на </w:t>
      </w:r>
      <w:r w:rsidR="001C435D" w:rsidRPr="00522FD5">
        <w:rPr>
          <w:color w:val="000000"/>
          <w:lang w:val="ru-RU"/>
        </w:rPr>
        <w:t>электронной</w:t>
      </w:r>
      <w:r w:rsidR="0014453D">
        <w:rPr>
          <w:color w:val="000000"/>
          <w:lang w:val="ru-RU"/>
        </w:rPr>
        <w:t xml:space="preserve"> торговой площадке</w:t>
      </w:r>
      <w:r w:rsidRPr="00522FD5">
        <w:rPr>
          <w:color w:val="000000"/>
          <w:lang w:val="ru-RU"/>
        </w:rPr>
        <w:t>, указанные в извещении о проведении запроса предложений.</w:t>
      </w:r>
    </w:p>
    <w:p w14:paraId="2ABD8984" w14:textId="77777777" w:rsidR="008C6FE2" w:rsidRPr="00522FD5" w:rsidRDefault="008C6FE2" w:rsidP="00D75C70">
      <w:pPr>
        <w:pStyle w:val="12"/>
        <w:spacing w:after="0"/>
        <w:jc w:val="both"/>
        <w:rPr>
          <w:color w:val="000000"/>
          <w:lang w:val="ru-RU"/>
        </w:rPr>
      </w:pPr>
    </w:p>
    <w:p w14:paraId="445148D2" w14:textId="77777777" w:rsidR="00F05B97" w:rsidRPr="00522FD5" w:rsidRDefault="00F05B97" w:rsidP="00D75C70">
      <w:pPr>
        <w:pStyle w:val="12"/>
        <w:spacing w:after="120"/>
        <w:jc w:val="both"/>
        <w:rPr>
          <w:lang w:val="ru-RU"/>
        </w:rPr>
      </w:pPr>
      <w:r w:rsidRPr="00522FD5">
        <w:rPr>
          <w:lang w:val="ru-RU"/>
        </w:rPr>
        <w:t>4</w:t>
      </w:r>
      <w:r w:rsidR="00D61632">
        <w:rPr>
          <w:lang w:val="ru-RU"/>
        </w:rPr>
        <w:t>6</w:t>
      </w:r>
      <w:r w:rsidRPr="00522FD5">
        <w:rPr>
          <w:lang w:val="ru-RU"/>
        </w:rPr>
        <w:t xml:space="preserve">.2. </w:t>
      </w:r>
      <w:r w:rsidR="00D33976">
        <w:rPr>
          <w:lang w:val="ru-RU"/>
        </w:rPr>
        <w:t xml:space="preserve">Доступ </w:t>
      </w:r>
      <w:r w:rsidR="00F80407">
        <w:rPr>
          <w:lang w:val="ru-RU"/>
        </w:rPr>
        <w:t xml:space="preserve">к </w:t>
      </w:r>
      <w:r w:rsidR="00F80407" w:rsidRPr="00522FD5">
        <w:rPr>
          <w:lang w:val="ru-RU"/>
        </w:rPr>
        <w:t>заявкам</w:t>
      </w:r>
      <w:r w:rsidR="008C6FE2" w:rsidRPr="00522FD5">
        <w:rPr>
          <w:lang w:val="ru-RU"/>
        </w:rPr>
        <w:t xml:space="preserve"> на участие в запросе предложений осуществляется в один день.</w:t>
      </w:r>
    </w:p>
    <w:p w14:paraId="7D637F25" w14:textId="77777777" w:rsidR="00F05B97" w:rsidRPr="00F96B40" w:rsidRDefault="00F05B97" w:rsidP="00D75C70">
      <w:pPr>
        <w:pStyle w:val="12"/>
        <w:spacing w:after="0"/>
        <w:jc w:val="both"/>
        <w:rPr>
          <w:lang w:val="ru-RU"/>
        </w:rPr>
      </w:pPr>
      <w:r w:rsidRPr="00522FD5">
        <w:rPr>
          <w:lang w:val="ru-RU"/>
        </w:rPr>
        <w:t>4</w:t>
      </w:r>
      <w:r w:rsidR="00D61632">
        <w:rPr>
          <w:lang w:val="ru-RU"/>
        </w:rPr>
        <w:t>6</w:t>
      </w:r>
      <w:r w:rsidRPr="00522FD5">
        <w:rPr>
          <w:lang w:val="ru-RU"/>
        </w:rPr>
        <w:t>.3. В случае установления факта подачи одним участником запроса предложений двух и более заявок на участие в запросе предложений при условии, что поданные ранее заявки таким участником запроса предложений не отозваны, все заявки на участие в запросе предложений такого участника не рассматриваются и возвращаются ему.</w:t>
      </w:r>
      <w:r w:rsidRPr="00522FD5">
        <w:rPr>
          <w:lang w:val="ru-RU"/>
        </w:rPr>
        <w:br/>
      </w:r>
      <w:r w:rsidRPr="00522FD5">
        <w:rPr>
          <w:lang w:val="ru-RU"/>
        </w:rPr>
        <w:br/>
      </w:r>
      <w:r w:rsidR="002F42BE" w:rsidRPr="00786329">
        <w:rPr>
          <w:lang w:val="ru-RU"/>
        </w:rPr>
        <w:t>Заявка</w:t>
      </w:r>
      <w:r w:rsidRPr="00786329">
        <w:rPr>
          <w:lang w:val="ru-RU"/>
        </w:rPr>
        <w:t xml:space="preserve"> на участие в запросе предложений, поступивш</w:t>
      </w:r>
      <w:r w:rsidR="002F42BE" w:rsidRPr="00786329">
        <w:rPr>
          <w:lang w:val="ru-RU"/>
        </w:rPr>
        <w:t>ая</w:t>
      </w:r>
      <w:r w:rsidRPr="00786329">
        <w:rPr>
          <w:lang w:val="ru-RU"/>
        </w:rPr>
        <w:t xml:space="preserve"> после окончания срока подачи заявок на участие в запросе предложений, не вскрывается, и в случае, возвращается </w:t>
      </w:r>
      <w:r w:rsidR="002F42BE" w:rsidRPr="00786329">
        <w:rPr>
          <w:lang w:val="ru-RU"/>
        </w:rPr>
        <w:t xml:space="preserve">представителем </w:t>
      </w:r>
      <w:r w:rsidR="002F42BE" w:rsidRPr="00786329">
        <w:rPr>
          <w:lang w:val="ru-RU"/>
        </w:rPr>
        <w:lastRenderedPageBreak/>
        <w:t>электронно-торговой площадки возвращается заявителю</w:t>
      </w:r>
      <w:r w:rsidRPr="00786329">
        <w:rPr>
          <w:lang w:val="ru-RU"/>
        </w:rPr>
        <w:t xml:space="preserve"> в порядке, установленном </w:t>
      </w:r>
      <w:r w:rsidR="002F42BE" w:rsidRPr="00786329">
        <w:rPr>
          <w:lang w:val="ru-RU"/>
        </w:rPr>
        <w:t>рег</w:t>
      </w:r>
      <w:r w:rsidR="00E20D1E" w:rsidRPr="00786329">
        <w:rPr>
          <w:lang w:val="ru-RU"/>
        </w:rPr>
        <w:t>л</w:t>
      </w:r>
      <w:r w:rsidR="002F42BE" w:rsidRPr="00786329">
        <w:rPr>
          <w:lang w:val="ru-RU"/>
        </w:rPr>
        <w:t>аментом торговой площадки.</w:t>
      </w:r>
    </w:p>
    <w:p w14:paraId="6D11ACFE" w14:textId="77777777" w:rsidR="00F05B97" w:rsidRPr="000B3BF9" w:rsidRDefault="00F05B97" w:rsidP="00D75C70">
      <w:pPr>
        <w:pStyle w:val="12"/>
        <w:spacing w:after="120"/>
        <w:jc w:val="both"/>
        <w:rPr>
          <w:color w:val="2F5496"/>
          <w:u w:val="single"/>
          <w:lang w:val="ru-RU"/>
        </w:rPr>
      </w:pPr>
      <w:r w:rsidRPr="00F96B40">
        <w:rPr>
          <w:lang w:val="ru-RU"/>
        </w:rPr>
        <w:t>4</w:t>
      </w:r>
      <w:r w:rsidR="00D61632" w:rsidRPr="00F96B40">
        <w:rPr>
          <w:lang w:val="ru-RU"/>
        </w:rPr>
        <w:t>6</w:t>
      </w:r>
      <w:r w:rsidRPr="00F96B40">
        <w:rPr>
          <w:lang w:val="ru-RU"/>
        </w:rPr>
        <w:t xml:space="preserve">.4. </w:t>
      </w:r>
      <w:r w:rsidRPr="00F96B40">
        <w:rPr>
          <w:color w:val="000000"/>
          <w:lang w:val="ru-RU"/>
        </w:rPr>
        <w:t xml:space="preserve">Срок рассмотрения и оценки заявок на участие в запросе предложений </w:t>
      </w:r>
      <w:r w:rsidR="00880807" w:rsidRPr="00F96B40">
        <w:rPr>
          <w:color w:val="000000"/>
          <w:lang w:val="ru-RU"/>
        </w:rPr>
        <w:t xml:space="preserve">не менее </w:t>
      </w:r>
      <w:r w:rsidR="00F96B40" w:rsidRPr="00F96B40">
        <w:rPr>
          <w:color w:val="000000"/>
          <w:lang w:val="ru-RU"/>
        </w:rPr>
        <w:t xml:space="preserve">7 </w:t>
      </w:r>
      <w:r w:rsidR="004A4280" w:rsidRPr="00F96B40">
        <w:rPr>
          <w:color w:val="000000"/>
          <w:lang w:val="ru-RU"/>
        </w:rPr>
        <w:t>рабочих дней</w:t>
      </w:r>
      <w:r w:rsidRPr="00522FD5">
        <w:rPr>
          <w:color w:val="000000"/>
          <w:lang w:val="ru-RU"/>
        </w:rPr>
        <w:t xml:space="preserve"> с даты </w:t>
      </w:r>
      <w:r w:rsidR="00594BEE">
        <w:rPr>
          <w:color w:val="000000"/>
          <w:lang w:val="ru-RU"/>
        </w:rPr>
        <w:t xml:space="preserve">открытия информации </w:t>
      </w:r>
      <w:r w:rsidR="004A4280">
        <w:rPr>
          <w:color w:val="000000"/>
          <w:lang w:val="ru-RU"/>
        </w:rPr>
        <w:t>к</w:t>
      </w:r>
      <w:r w:rsidR="004A4280" w:rsidRPr="00522FD5">
        <w:rPr>
          <w:color w:val="000000"/>
          <w:lang w:val="ru-RU"/>
        </w:rPr>
        <w:t xml:space="preserve"> таким заявкам</w:t>
      </w:r>
      <w:r w:rsidRPr="00522FD5">
        <w:rPr>
          <w:color w:val="000000"/>
          <w:lang w:val="ru-RU"/>
        </w:rPr>
        <w:t>.</w:t>
      </w:r>
    </w:p>
    <w:p w14:paraId="5A268488" w14:textId="77777777" w:rsidR="00F05B97" w:rsidRPr="00522FD5" w:rsidRDefault="001F741B" w:rsidP="00D75C70">
      <w:pPr>
        <w:pStyle w:val="12"/>
        <w:spacing w:after="120"/>
        <w:jc w:val="both"/>
        <w:rPr>
          <w:color w:val="000000"/>
          <w:lang w:val="ru-RU"/>
        </w:rPr>
      </w:pPr>
      <w:r>
        <w:rPr>
          <w:color w:val="000000"/>
          <w:lang w:val="ru-RU"/>
        </w:rPr>
        <w:t>46.5</w:t>
      </w:r>
      <w:r w:rsidR="00F05B97" w:rsidRPr="00522FD5">
        <w:rPr>
          <w:color w:val="000000"/>
          <w:lang w:val="ru-RU"/>
        </w:rPr>
        <w:t>. В рамках рассмотрения заявок на участие в запросе предложений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12B743C7" w14:textId="77777777" w:rsidR="00F05B97" w:rsidRPr="00522FD5" w:rsidRDefault="001F741B" w:rsidP="00D75C70">
      <w:pPr>
        <w:pStyle w:val="12"/>
        <w:spacing w:after="120"/>
        <w:jc w:val="both"/>
        <w:rPr>
          <w:color w:val="000000"/>
          <w:lang w:val="ru-RU"/>
        </w:rPr>
      </w:pPr>
      <w:r>
        <w:rPr>
          <w:color w:val="000000"/>
          <w:lang w:val="ru-RU"/>
        </w:rPr>
        <w:t>46.6</w:t>
      </w:r>
      <w:r w:rsidR="00F05B97" w:rsidRPr="00522FD5">
        <w:rPr>
          <w:color w:val="000000"/>
          <w:lang w:val="ru-RU"/>
        </w:rPr>
        <w:t>. Комиссия рассматривает заявки на участие в запросе предложений на соответствие требованиям, установленным документацией о запросе предложений, и осуществляет проверку соответствия участников запроса предложений требованиям, установленным документацией о запросе предложений.</w:t>
      </w:r>
    </w:p>
    <w:p w14:paraId="1BAFF220" w14:textId="77777777" w:rsidR="00F05B97" w:rsidRPr="00522FD5" w:rsidRDefault="001F741B" w:rsidP="00D75C70">
      <w:pPr>
        <w:pStyle w:val="12"/>
        <w:spacing w:after="120"/>
        <w:jc w:val="both"/>
        <w:rPr>
          <w:color w:val="000000"/>
          <w:lang w:val="ru-RU"/>
        </w:rPr>
      </w:pPr>
      <w:r>
        <w:rPr>
          <w:color w:val="000000"/>
          <w:lang w:val="ru-RU"/>
        </w:rPr>
        <w:t>46.7</w:t>
      </w:r>
      <w:r w:rsidR="006B1876">
        <w:rPr>
          <w:color w:val="000000"/>
          <w:lang w:val="ru-RU"/>
        </w:rPr>
        <w:t>.</w:t>
      </w:r>
      <w:r w:rsidR="00F05B97" w:rsidRPr="00522FD5">
        <w:rPr>
          <w:color w:val="000000"/>
          <w:lang w:val="ru-RU"/>
        </w:rPr>
        <w:t xml:space="preserve"> При рассмотрении заявок на участие в запросе предложений участник запроса предложений не допускается Комиссией к участию в запросе предложений в случаях, предусмотренных </w:t>
      </w:r>
      <w:r w:rsidR="006A58A7">
        <w:fldChar w:fldCharType="begin"/>
      </w:r>
      <w:r w:rsidR="006A58A7" w:rsidRPr="006A58A7">
        <w:rPr>
          <w:lang w:val="ru-RU"/>
          <w:rPrChange w:id="404" w:author="user" w:date="2022-09-28T17:58:00Z">
            <w:rPr/>
          </w:rPrChange>
        </w:rPr>
        <w:instrText xml:space="preserve"> </w:instrText>
      </w:r>
      <w:r>
        <w:instrText>HYPERLINK</w:instrText>
      </w:r>
      <w:r w:rsidR="006A58A7" w:rsidRPr="006A58A7">
        <w:rPr>
          <w:lang w:val="ru-RU"/>
          <w:rPrChange w:id="405" w:author="user" w:date="2022-09-28T17:58:00Z">
            <w:rPr/>
          </w:rPrChange>
        </w:rPr>
        <w:instrText xml:space="preserve"> "</w:instrText>
      </w:r>
      <w:r>
        <w:instrText>http</w:instrText>
      </w:r>
      <w:r w:rsidR="006A58A7" w:rsidRPr="006A58A7">
        <w:rPr>
          <w:lang w:val="ru-RU"/>
          <w:rPrChange w:id="406" w:author="user" w:date="2022-09-28T17:58:00Z">
            <w:rPr/>
          </w:rPrChange>
        </w:rPr>
        <w:instrText>://</w:instrText>
      </w:r>
      <w:r>
        <w:instrText>vip</w:instrText>
      </w:r>
      <w:r w:rsidR="006A58A7" w:rsidRPr="006A58A7">
        <w:rPr>
          <w:lang w:val="ru-RU"/>
          <w:rPrChange w:id="407" w:author="user" w:date="2022-09-28T17:58:00Z">
            <w:rPr/>
          </w:rPrChange>
        </w:rPr>
        <w:instrText>.1</w:instrText>
      </w:r>
      <w:r>
        <w:instrText>gzakaz</w:instrText>
      </w:r>
      <w:r w:rsidR="006A58A7" w:rsidRPr="006A58A7">
        <w:rPr>
          <w:lang w:val="ru-RU"/>
          <w:rPrChange w:id="408" w:author="user" w:date="2022-09-28T17:58:00Z">
            <w:rPr/>
          </w:rPrChange>
        </w:rPr>
        <w:instrText>.</w:instrText>
      </w:r>
      <w:r>
        <w:instrText>ru</w:instrText>
      </w:r>
      <w:r w:rsidR="006A58A7" w:rsidRPr="006A58A7">
        <w:rPr>
          <w:lang w:val="ru-RU"/>
          <w:rPrChange w:id="409" w:author="user" w:date="2022-09-28T17:58:00Z">
            <w:rPr/>
          </w:rPrChange>
        </w:rPr>
        <w:instrText>/" \</w:instrText>
      </w:r>
      <w:r>
        <w:instrText>l</w:instrText>
      </w:r>
      <w:r w:rsidR="006A58A7" w:rsidRPr="006A58A7">
        <w:rPr>
          <w:lang w:val="ru-RU"/>
          <w:rPrChange w:id="410" w:author="user" w:date="2022-09-28T17:58:00Z">
            <w:rPr/>
          </w:rPrChange>
        </w:rPr>
        <w:instrText xml:space="preserve"> "/</w:instrText>
      </w:r>
      <w:r>
        <w:instrText>document</w:instrText>
      </w:r>
      <w:r w:rsidR="006A58A7" w:rsidRPr="006A58A7">
        <w:rPr>
          <w:lang w:val="ru-RU"/>
          <w:rPrChange w:id="411" w:author="user" w:date="2022-09-28T17:58:00Z">
            <w:rPr/>
          </w:rPrChange>
        </w:rPr>
        <w:instrText>/99/537960245/</w:instrText>
      </w:r>
      <w:r>
        <w:instrText>XA</w:instrText>
      </w:r>
      <w:r w:rsidR="006A58A7" w:rsidRPr="006A58A7">
        <w:rPr>
          <w:lang w:val="ru-RU"/>
          <w:rPrChange w:id="412" w:author="user" w:date="2022-09-28T17:58:00Z">
            <w:rPr/>
          </w:rPrChange>
        </w:rPr>
        <w:instrText>00</w:instrText>
      </w:r>
      <w:r>
        <w:instrText>MA</w:instrText>
      </w:r>
      <w:r w:rsidR="006A58A7" w:rsidRPr="006A58A7">
        <w:rPr>
          <w:lang w:val="ru-RU"/>
          <w:rPrChange w:id="413" w:author="user" w:date="2022-09-28T17:58:00Z">
            <w:rPr/>
          </w:rPrChange>
        </w:rPr>
        <w:instrText>42</w:instrText>
      </w:r>
      <w:r>
        <w:instrText>N</w:instrText>
      </w:r>
      <w:r w:rsidR="006A58A7" w:rsidRPr="006A58A7">
        <w:rPr>
          <w:lang w:val="ru-RU"/>
          <w:rPrChange w:id="414" w:author="user" w:date="2022-09-28T17:58:00Z">
            <w:rPr/>
          </w:rPrChange>
        </w:rPr>
        <w:instrText>7/" \</w:instrText>
      </w:r>
      <w:r>
        <w:instrText>t</w:instrText>
      </w:r>
      <w:r w:rsidR="006A58A7" w:rsidRPr="006A58A7">
        <w:rPr>
          <w:lang w:val="ru-RU"/>
          <w:rPrChange w:id="415" w:author="user" w:date="2022-09-28T17:58:00Z">
            <w:rPr/>
          </w:rPrChange>
        </w:rPr>
        <w:instrText xml:space="preserve"> "_</w:instrText>
      </w:r>
      <w:r>
        <w:instrText>self</w:instrText>
      </w:r>
      <w:r w:rsidR="006A58A7" w:rsidRPr="006A58A7">
        <w:rPr>
          <w:lang w:val="ru-RU"/>
          <w:rPrChange w:id="416" w:author="user" w:date="2022-09-28T17:58:00Z">
            <w:rPr/>
          </w:rPrChange>
        </w:rPr>
        <w:instrText xml:space="preserve">" </w:instrText>
      </w:r>
      <w:r w:rsidR="006A58A7">
        <w:fldChar w:fldCharType="separate"/>
      </w:r>
      <w:r w:rsidR="00F05B97" w:rsidRPr="00522FD5">
        <w:rPr>
          <w:rStyle w:val="a9"/>
          <w:color w:val="147900"/>
          <w:lang w:val="ru-RU"/>
        </w:rPr>
        <w:t>пунктом 8.3 настоящего Положения</w:t>
      </w:r>
      <w:r w:rsidR="006A58A7">
        <w:rPr>
          <w:rStyle w:val="a9"/>
          <w:color w:val="147900"/>
          <w:lang w:val="ru-RU"/>
        </w:rPr>
        <w:fldChar w:fldCharType="end"/>
      </w:r>
      <w:r w:rsidR="00F05B97" w:rsidRPr="00522FD5">
        <w:rPr>
          <w:color w:val="000000"/>
          <w:lang w:val="ru-RU"/>
        </w:rPr>
        <w:t>.</w:t>
      </w:r>
    </w:p>
    <w:p w14:paraId="47E87E61" w14:textId="77777777" w:rsidR="00F05B97" w:rsidRPr="00522FD5" w:rsidRDefault="001F741B" w:rsidP="00D75C70">
      <w:pPr>
        <w:pStyle w:val="12"/>
        <w:spacing w:after="120"/>
        <w:jc w:val="both"/>
        <w:rPr>
          <w:color w:val="000000"/>
          <w:lang w:val="ru-RU"/>
        </w:rPr>
      </w:pPr>
      <w:r>
        <w:rPr>
          <w:color w:val="000000"/>
          <w:lang w:val="ru-RU"/>
        </w:rPr>
        <w:t>46.8</w:t>
      </w:r>
      <w:r w:rsidR="00F05B97" w:rsidRPr="00522FD5">
        <w:rPr>
          <w:color w:val="000000"/>
          <w:lang w:val="ru-RU"/>
        </w:rPr>
        <w:t>.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запросе предложений, подавших заявки на участие в запросе предложений, о признании только одного участника запроса предложений, подавшего заявку на участие в запросе предложений, участником запроса предложений, если по окончании срока подачи заявок на участие в запросе предложений подана только одна заявка на участие в запросе предложений или не подана ни одна заявка на участие в запросе предложений, запрос предложений признается несостоявшимся.</w:t>
      </w:r>
    </w:p>
    <w:p w14:paraId="3D453764" w14:textId="77777777" w:rsidR="00250413" w:rsidRDefault="006B1876" w:rsidP="00D75C70">
      <w:pPr>
        <w:spacing w:after="0" w:line="240" w:lineRule="auto"/>
        <w:jc w:val="both"/>
        <w:rPr>
          <w:rFonts w:ascii="Times New Roman" w:eastAsia="Times New Roman" w:hAnsi="Times New Roman"/>
          <w:color w:val="000000"/>
          <w:sz w:val="24"/>
          <w:szCs w:val="24"/>
          <w:lang w:val="ru-RU" w:eastAsia="ru-RU"/>
        </w:rPr>
      </w:pPr>
      <w:r w:rsidRPr="00FC4A09">
        <w:rPr>
          <w:rFonts w:ascii="Times New Roman" w:hAnsi="Times New Roman"/>
          <w:color w:val="000000"/>
          <w:sz w:val="24"/>
          <w:szCs w:val="24"/>
          <w:lang w:val="ru-RU"/>
        </w:rPr>
        <w:t>46.9.</w:t>
      </w:r>
      <w:r w:rsidR="00F05B97" w:rsidRPr="00FC4A09">
        <w:rPr>
          <w:rFonts w:ascii="Times New Roman" w:hAnsi="Times New Roman"/>
          <w:color w:val="000000"/>
          <w:sz w:val="24"/>
          <w:szCs w:val="24"/>
          <w:lang w:val="ru-RU"/>
        </w:rPr>
        <w:t xml:space="preserve">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запросе предложений</w:t>
      </w:r>
      <w:r w:rsidR="00FC4A09" w:rsidRPr="00FC4A09">
        <w:rPr>
          <w:rFonts w:ascii="Times New Roman" w:hAnsi="Times New Roman"/>
          <w:color w:val="000000"/>
          <w:sz w:val="24"/>
          <w:szCs w:val="24"/>
          <w:lang w:val="ru-RU"/>
        </w:rPr>
        <w:t xml:space="preserve"> и настоящим Положением</w:t>
      </w:r>
      <w:r w:rsidR="00F05B97" w:rsidRPr="00FC4A09">
        <w:rPr>
          <w:rFonts w:ascii="Times New Roman" w:hAnsi="Times New Roman"/>
          <w:color w:val="000000"/>
          <w:sz w:val="24"/>
          <w:szCs w:val="24"/>
          <w:lang w:val="ru-RU"/>
        </w:rPr>
        <w:t xml:space="preserve">. </w:t>
      </w:r>
      <w:r w:rsidR="00F05B97" w:rsidRPr="00FC4A09">
        <w:rPr>
          <w:rFonts w:ascii="Times New Roman" w:hAnsi="Times New Roman"/>
          <w:color w:val="000000"/>
          <w:sz w:val="24"/>
          <w:szCs w:val="24"/>
          <w:lang w:val="ru-RU"/>
        </w:rPr>
        <w:br/>
      </w:r>
      <w:r w:rsidR="00FC4A09" w:rsidRPr="002B1FE4">
        <w:rPr>
          <w:rFonts w:ascii="Times New Roman" w:hAnsi="Times New Roman"/>
          <w:color w:val="000000"/>
          <w:sz w:val="24"/>
          <w:szCs w:val="24"/>
          <w:lang w:val="ru-RU"/>
        </w:rPr>
        <w:t xml:space="preserve"> Критериями оценки заявок на участие в запросе предложений могут быть:</w:t>
      </w:r>
      <w:r w:rsidR="00FC4A09" w:rsidRPr="00522FD5">
        <w:rPr>
          <w:color w:val="000000"/>
          <w:lang w:val="ru-RU"/>
        </w:rPr>
        <w:br/>
      </w:r>
      <w:r w:rsidR="00FC4A09" w:rsidRPr="00BD153C">
        <w:rPr>
          <w:rFonts w:ascii="Times New Roman" w:eastAsia="Times New Roman" w:hAnsi="Times New Roman"/>
          <w:b/>
          <w:color w:val="000000"/>
          <w:sz w:val="24"/>
          <w:szCs w:val="24"/>
          <w:u w:val="single"/>
          <w:lang w:val="ru-RU" w:eastAsia="ru-RU"/>
        </w:rPr>
        <w:t>Стоимостные критерии</w:t>
      </w:r>
      <w:r w:rsidR="00FC4A09" w:rsidRPr="00522FD5">
        <w:rPr>
          <w:color w:val="000000"/>
          <w:lang w:val="ru-RU"/>
        </w:rPr>
        <w:br/>
      </w:r>
      <w:r w:rsidR="00250413">
        <w:rPr>
          <w:rFonts w:ascii="Times New Roman" w:eastAsia="Times New Roman" w:hAnsi="Times New Roman"/>
          <w:color w:val="000000"/>
          <w:sz w:val="24"/>
          <w:szCs w:val="24"/>
          <w:lang w:val="ru-RU" w:eastAsia="ru-RU"/>
        </w:rPr>
        <w:t xml:space="preserve">- </w:t>
      </w:r>
      <w:r w:rsidR="00FC4A09" w:rsidRPr="00FB6799">
        <w:rPr>
          <w:rFonts w:ascii="Times New Roman" w:eastAsia="Times New Roman" w:hAnsi="Times New Roman"/>
          <w:color w:val="000000"/>
          <w:sz w:val="24"/>
          <w:szCs w:val="24"/>
          <w:lang w:val="ru-RU" w:eastAsia="ru-RU"/>
        </w:rPr>
        <w:t>цена договора, цена единицы товара, работы, услуги;</w:t>
      </w:r>
    </w:p>
    <w:p w14:paraId="236ABD3D" w14:textId="77777777" w:rsidR="00FC4A09" w:rsidRPr="00FB6799" w:rsidRDefault="00FC4A09" w:rsidP="00D75C7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br/>
        <w:t>-расходы на эксплуатацию и ремонт товаров, использование результатов работ;</w:t>
      </w:r>
      <w:r w:rsidRPr="00FB6799">
        <w:rPr>
          <w:rFonts w:ascii="Times New Roman" w:eastAsia="Times New Roman" w:hAnsi="Times New Roman"/>
          <w:color w:val="000000"/>
          <w:sz w:val="24"/>
          <w:szCs w:val="24"/>
          <w:lang w:val="ru-RU" w:eastAsia="ru-RU"/>
        </w:rPr>
        <w:br/>
      </w:r>
      <w:r w:rsidRPr="00FB6799">
        <w:rPr>
          <w:rFonts w:ascii="Times New Roman" w:eastAsia="Times New Roman" w:hAnsi="Times New Roman"/>
          <w:color w:val="000000"/>
          <w:sz w:val="24"/>
          <w:szCs w:val="24"/>
          <w:lang w:val="ru-RU" w:eastAsia="ru-RU"/>
        </w:rPr>
        <w:br/>
      </w:r>
      <w:r w:rsidRPr="00FB6799">
        <w:rPr>
          <w:rFonts w:ascii="Times New Roman" w:eastAsia="Times New Roman" w:hAnsi="Times New Roman"/>
          <w:b/>
          <w:color w:val="000000"/>
          <w:sz w:val="24"/>
          <w:szCs w:val="24"/>
          <w:u w:val="single"/>
          <w:lang w:val="ru-RU" w:eastAsia="ru-RU"/>
        </w:rPr>
        <w:t>Не стоимостные критерии оценки заявок.</w:t>
      </w:r>
    </w:p>
    <w:p w14:paraId="50EA92B1" w14:textId="77777777" w:rsidR="00667566" w:rsidRDefault="00FC4A09" w:rsidP="00D75C7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-качественные, функциональные и экологические характеристики товаров, работ, услуг;</w:t>
      </w:r>
      <w:r w:rsidRPr="00FB6799">
        <w:rPr>
          <w:rFonts w:ascii="Times New Roman" w:eastAsia="Times New Roman" w:hAnsi="Times New Roman"/>
          <w:color w:val="000000"/>
          <w:sz w:val="24"/>
          <w:szCs w:val="24"/>
          <w:lang w:val="ru-RU" w:eastAsia="ru-RU"/>
        </w:rPr>
        <w:br/>
      </w:r>
      <w:r w:rsidRPr="00695BEA">
        <w:rPr>
          <w:rFonts w:ascii="Times New Roman" w:eastAsia="Times New Roman" w:hAnsi="Times New Roman"/>
          <w:color w:val="000000"/>
          <w:sz w:val="24"/>
          <w:szCs w:val="24"/>
          <w:lang w:val="ru-RU" w:eastAsia="ru-RU"/>
        </w:rPr>
        <w:t xml:space="preserve">-квалификация участников запроса предложений (в том числе опыт работы, связанный с предметом договора; деловая репутация (как количественный </w:t>
      </w:r>
      <w:r w:rsidRPr="00695BEA">
        <w:rPr>
          <w:rFonts w:ascii="Times New Roman" w:eastAsia="Times New Roman" w:hAnsi="Times New Roman"/>
          <w:sz w:val="24"/>
          <w:szCs w:val="24"/>
          <w:lang w:val="ru-RU" w:eastAsia="ru-RU"/>
        </w:rPr>
        <w:t xml:space="preserve">показатель); наличие </w:t>
      </w:r>
      <w:r w:rsidRPr="00695BEA">
        <w:rPr>
          <w:rFonts w:ascii="Times New Roman" w:eastAsia="Times New Roman" w:hAnsi="Times New Roman"/>
          <w:color w:val="000000"/>
          <w:sz w:val="24"/>
          <w:szCs w:val="24"/>
          <w:lang w:val="ru-RU" w:eastAsia="ru-RU"/>
        </w:rPr>
        <w:t xml:space="preserve">финансовых </w:t>
      </w:r>
      <w:r w:rsidRPr="001E6C23">
        <w:rPr>
          <w:rFonts w:ascii="Times New Roman" w:eastAsia="Times New Roman" w:hAnsi="Times New Roman"/>
          <w:sz w:val="24"/>
          <w:szCs w:val="24"/>
          <w:lang w:val="ru-RU" w:eastAsia="ru-RU"/>
        </w:rPr>
        <w:t>ресурсов; наличие на праве собственности или ином праве оборудования и других материальных ресурсов)</w:t>
      </w:r>
      <w:r w:rsidR="00695BEA" w:rsidRPr="001E6C23">
        <w:rPr>
          <w:rFonts w:ascii="Times New Roman" w:hAnsi="Times New Roman"/>
          <w:sz w:val="24"/>
          <w:szCs w:val="24"/>
          <w:lang w:val="ru-RU"/>
        </w:rPr>
        <w:t xml:space="preserve"> (при закупках МСП данный пункт не применяется)</w:t>
      </w:r>
      <w:r w:rsidRPr="001E6C23">
        <w:rPr>
          <w:rFonts w:ascii="Times New Roman" w:eastAsia="Times New Roman" w:hAnsi="Times New Roman"/>
          <w:sz w:val="24"/>
          <w:szCs w:val="24"/>
          <w:lang w:val="ru-RU" w:eastAsia="ru-RU"/>
        </w:rPr>
        <w:t>;</w:t>
      </w:r>
      <w:r w:rsidRPr="001E6C23">
        <w:rPr>
          <w:rFonts w:ascii="Times New Roman" w:eastAsia="Times New Roman" w:hAnsi="Times New Roman"/>
          <w:sz w:val="24"/>
          <w:szCs w:val="24"/>
          <w:lang w:val="ru-RU" w:eastAsia="ru-RU"/>
        </w:rPr>
        <w:br/>
      </w:r>
      <w:r w:rsidRPr="00FB6799">
        <w:rPr>
          <w:rFonts w:ascii="Times New Roman" w:eastAsia="Times New Roman" w:hAnsi="Times New Roman"/>
          <w:color w:val="000000"/>
          <w:sz w:val="24"/>
          <w:szCs w:val="24"/>
          <w:lang w:val="ru-RU" w:eastAsia="ru-RU"/>
        </w:rPr>
        <w:t>-срок поставки товаров, выполнения работ, оказания услуг;</w:t>
      </w:r>
      <w:r w:rsidRPr="00FB6799">
        <w:rPr>
          <w:rFonts w:ascii="Times New Roman" w:eastAsia="Times New Roman" w:hAnsi="Times New Roman"/>
          <w:color w:val="000000"/>
          <w:sz w:val="24"/>
          <w:szCs w:val="24"/>
          <w:lang w:val="ru-RU" w:eastAsia="ru-RU"/>
        </w:rPr>
        <w:br/>
        <w:t>-сроки предоставляемых гарантий качества.</w:t>
      </w:r>
    </w:p>
    <w:p w14:paraId="520A7FB8" w14:textId="77777777" w:rsidR="00621D5C" w:rsidRPr="00522FD5" w:rsidRDefault="00621D5C" w:rsidP="00D75C70">
      <w:pPr>
        <w:spacing w:after="0" w:line="240" w:lineRule="auto"/>
        <w:jc w:val="both"/>
        <w:rPr>
          <w:rFonts w:ascii="Times New Roman" w:eastAsia="Times New Roman" w:hAnsi="Times New Roman"/>
          <w:color w:val="000000"/>
          <w:sz w:val="24"/>
          <w:szCs w:val="24"/>
          <w:lang w:val="ru-RU" w:eastAsia="ru-RU"/>
        </w:rPr>
      </w:pPr>
    </w:p>
    <w:p w14:paraId="77D29380" w14:textId="77777777" w:rsidR="00FC4A09" w:rsidRDefault="00FC4A09" w:rsidP="00D75C70">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Критерии оценки заявок устанавливаются Заказчиком в конкурсной документации. При этом соотношение ценовых критериев должно быть следующим:</w:t>
      </w:r>
      <w:r w:rsidRPr="00522FD5">
        <w:rPr>
          <w:rFonts w:ascii="Times New Roman" w:eastAsia="Times New Roman" w:hAnsi="Times New Roman"/>
          <w:color w:val="000000"/>
          <w:sz w:val="24"/>
          <w:szCs w:val="24"/>
          <w:lang w:val="ru-RU" w:eastAsia="ru-RU"/>
        </w:rPr>
        <w:br/>
      </w:r>
      <w:r w:rsidRPr="00BD153C">
        <w:rPr>
          <w:rFonts w:ascii="Times New Roman" w:eastAsia="Times New Roman" w:hAnsi="Times New Roman"/>
          <w:b/>
          <w:color w:val="000000"/>
          <w:sz w:val="24"/>
          <w:szCs w:val="24"/>
          <w:lang w:val="ru-RU" w:eastAsia="ru-RU"/>
        </w:rPr>
        <w:t>Стоимостные критерии</w:t>
      </w:r>
      <w:r w:rsidRPr="00522FD5">
        <w:rPr>
          <w:rFonts w:ascii="Times New Roman" w:eastAsia="Times New Roman" w:hAnsi="Times New Roman"/>
          <w:color w:val="000000"/>
          <w:sz w:val="24"/>
          <w:szCs w:val="24"/>
          <w:lang w:val="ru-RU" w:eastAsia="ru-RU"/>
        </w:rPr>
        <w:br/>
        <w:t xml:space="preserve">при закупках товаров: </w:t>
      </w:r>
      <w:r w:rsidRPr="00DA0E66">
        <w:rPr>
          <w:rFonts w:ascii="Times New Roman" w:eastAsia="Times New Roman" w:hAnsi="Times New Roman"/>
          <w:b/>
          <w:color w:val="000000"/>
          <w:sz w:val="24"/>
          <w:szCs w:val="24"/>
          <w:lang w:val="ru-RU" w:eastAsia="ru-RU"/>
        </w:rPr>
        <w:t xml:space="preserve">стоимостные критерии - </w:t>
      </w:r>
      <w:r w:rsidRPr="00F96D17">
        <w:rPr>
          <w:rFonts w:ascii="Times New Roman" w:eastAsia="Times New Roman" w:hAnsi="Times New Roman"/>
          <w:b/>
          <w:color w:val="000000"/>
          <w:sz w:val="24"/>
          <w:szCs w:val="24"/>
          <w:lang w:val="ru-RU" w:eastAsia="ru-RU"/>
        </w:rPr>
        <w:t>5</w:t>
      </w:r>
      <w:r w:rsidRPr="00DA0E66">
        <w:rPr>
          <w:rFonts w:ascii="Times New Roman" w:eastAsia="Times New Roman" w:hAnsi="Times New Roman"/>
          <w:b/>
          <w:color w:val="000000"/>
          <w:sz w:val="24"/>
          <w:szCs w:val="24"/>
          <w:lang w:val="ru-RU" w:eastAsia="ru-RU"/>
        </w:rPr>
        <w:t>0 процентов</w:t>
      </w:r>
      <w:r w:rsidRPr="00522FD5">
        <w:rPr>
          <w:rFonts w:ascii="Times New Roman" w:eastAsia="Times New Roman" w:hAnsi="Times New Roman"/>
          <w:color w:val="000000"/>
          <w:sz w:val="24"/>
          <w:szCs w:val="24"/>
          <w:lang w:val="ru-RU" w:eastAsia="ru-RU"/>
        </w:rPr>
        <w:t>;</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lastRenderedPageBreak/>
        <w:t>при закупках услуг</w:t>
      </w:r>
      <w:r>
        <w:rPr>
          <w:rFonts w:ascii="Times New Roman" w:eastAsia="Times New Roman" w:hAnsi="Times New Roman"/>
          <w:color w:val="000000"/>
          <w:sz w:val="24"/>
          <w:szCs w:val="24"/>
          <w:lang w:val="ru-RU" w:eastAsia="ru-RU"/>
        </w:rPr>
        <w:t xml:space="preserve">, </w:t>
      </w:r>
      <w:r w:rsidRPr="00522FD5">
        <w:rPr>
          <w:rFonts w:ascii="Times New Roman" w:eastAsia="Times New Roman" w:hAnsi="Times New Roman"/>
          <w:color w:val="000000"/>
          <w:sz w:val="24"/>
          <w:szCs w:val="24"/>
          <w:lang w:val="ru-RU" w:eastAsia="ru-RU"/>
        </w:rPr>
        <w:t xml:space="preserve">выполнение работ: </w:t>
      </w:r>
      <w:r w:rsidRPr="00DA0E66">
        <w:rPr>
          <w:rFonts w:ascii="Times New Roman" w:eastAsia="Times New Roman" w:hAnsi="Times New Roman"/>
          <w:b/>
          <w:color w:val="000000"/>
          <w:sz w:val="24"/>
          <w:szCs w:val="24"/>
          <w:lang w:val="ru-RU" w:eastAsia="ru-RU"/>
        </w:rPr>
        <w:t>стоимостные критерии - 30 процентов</w:t>
      </w:r>
      <w:r w:rsidRPr="00522FD5">
        <w:rPr>
          <w:rFonts w:ascii="Times New Roman" w:eastAsia="Times New Roman" w:hAnsi="Times New Roman"/>
          <w:color w:val="000000"/>
          <w:sz w:val="24"/>
          <w:szCs w:val="24"/>
          <w:lang w:val="ru-RU" w:eastAsia="ru-RU"/>
        </w:rPr>
        <w:t>.</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r>
      <w:r w:rsidRPr="00DA0E66">
        <w:rPr>
          <w:rFonts w:ascii="Times New Roman" w:eastAsia="Times New Roman" w:hAnsi="Times New Roman"/>
          <w:b/>
          <w:color w:val="000000"/>
          <w:sz w:val="24"/>
          <w:szCs w:val="24"/>
          <w:lang w:val="ru-RU" w:eastAsia="ru-RU"/>
        </w:rPr>
        <w:t>Не стоимостные критерии</w:t>
      </w:r>
    </w:p>
    <w:p w14:paraId="647197A6" w14:textId="77777777" w:rsidR="00FC4A09" w:rsidRDefault="00FC4A09" w:rsidP="00D75C70">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 xml:space="preserve">при закупках товаров: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Pr>
          <w:rFonts w:ascii="Times New Roman" w:eastAsia="Times New Roman" w:hAnsi="Times New Roman"/>
          <w:b/>
          <w:color w:val="000000"/>
          <w:sz w:val="24"/>
          <w:szCs w:val="24"/>
          <w:lang w:val="ru-RU" w:eastAsia="ru-RU"/>
        </w:rPr>
        <w:t>-50 процентов;</w:t>
      </w:r>
    </w:p>
    <w:p w14:paraId="74D3A8C6" w14:textId="77777777" w:rsidR="00FC4A09" w:rsidRDefault="00FC4A09" w:rsidP="00D75C70">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при закупках услуг</w:t>
      </w:r>
      <w:r>
        <w:rPr>
          <w:rFonts w:ascii="Times New Roman" w:eastAsia="Times New Roman" w:hAnsi="Times New Roman"/>
          <w:color w:val="000000"/>
          <w:sz w:val="24"/>
          <w:szCs w:val="24"/>
          <w:lang w:val="ru-RU" w:eastAsia="ru-RU"/>
        </w:rPr>
        <w:t xml:space="preserve">, </w:t>
      </w:r>
      <w:r w:rsidRPr="00522FD5">
        <w:rPr>
          <w:rFonts w:ascii="Times New Roman" w:eastAsia="Times New Roman" w:hAnsi="Times New Roman"/>
          <w:color w:val="000000"/>
          <w:sz w:val="24"/>
          <w:szCs w:val="24"/>
          <w:lang w:val="ru-RU" w:eastAsia="ru-RU"/>
        </w:rPr>
        <w:t xml:space="preserve">выполнение работ: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Pr>
          <w:rFonts w:ascii="Times New Roman" w:eastAsia="Times New Roman" w:hAnsi="Times New Roman"/>
          <w:b/>
          <w:color w:val="000000"/>
          <w:sz w:val="24"/>
          <w:szCs w:val="24"/>
          <w:lang w:val="ru-RU" w:eastAsia="ru-RU"/>
        </w:rPr>
        <w:t>-70 процентов.</w:t>
      </w:r>
    </w:p>
    <w:p w14:paraId="76FE9C3A" w14:textId="77777777" w:rsidR="00FC4A09" w:rsidRDefault="00FC4A09"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Общая стоимость критериев составляет 100%.</w:t>
      </w:r>
    </w:p>
    <w:p w14:paraId="20BC5748" w14:textId="77777777" w:rsidR="00F05B97" w:rsidRPr="00522FD5" w:rsidRDefault="00F05B97" w:rsidP="00D75C70">
      <w:pPr>
        <w:pStyle w:val="12"/>
        <w:spacing w:after="120"/>
        <w:jc w:val="both"/>
        <w:rPr>
          <w:color w:val="000000"/>
          <w:lang w:val="ru-RU"/>
        </w:rPr>
      </w:pPr>
      <w:r w:rsidRPr="00522FD5">
        <w:rPr>
          <w:color w:val="000000"/>
          <w:lang w:val="ru-RU"/>
        </w:rPr>
        <w:t xml:space="preserve">Оценка заявок на участие в запросе предложений осуществляется Комиссией с учетом особенностей, предусмотренных в </w:t>
      </w:r>
      <w:r w:rsidR="006A58A7">
        <w:fldChar w:fldCharType="begin"/>
      </w:r>
      <w:r w:rsidR="006A58A7" w:rsidRPr="006A58A7">
        <w:rPr>
          <w:lang w:val="ru-RU"/>
          <w:rPrChange w:id="417" w:author="user" w:date="2022-09-28T17:58:00Z">
            <w:rPr/>
          </w:rPrChange>
        </w:rPr>
        <w:instrText xml:space="preserve"> </w:instrText>
      </w:r>
      <w:r>
        <w:instrText>HYPERLINK</w:instrText>
      </w:r>
      <w:r w:rsidR="006A58A7" w:rsidRPr="006A58A7">
        <w:rPr>
          <w:lang w:val="ru-RU"/>
          <w:rPrChange w:id="418" w:author="user" w:date="2022-09-28T17:58:00Z">
            <w:rPr/>
          </w:rPrChange>
        </w:rPr>
        <w:instrText xml:space="preserve"> "</w:instrText>
      </w:r>
      <w:r>
        <w:instrText>http</w:instrText>
      </w:r>
      <w:r w:rsidR="006A58A7" w:rsidRPr="006A58A7">
        <w:rPr>
          <w:lang w:val="ru-RU"/>
          <w:rPrChange w:id="419" w:author="user" w:date="2022-09-28T17:58:00Z">
            <w:rPr/>
          </w:rPrChange>
        </w:rPr>
        <w:instrText>://</w:instrText>
      </w:r>
      <w:r>
        <w:instrText>vip</w:instrText>
      </w:r>
      <w:r w:rsidR="006A58A7" w:rsidRPr="006A58A7">
        <w:rPr>
          <w:lang w:val="ru-RU"/>
          <w:rPrChange w:id="420" w:author="user" w:date="2022-09-28T17:58:00Z">
            <w:rPr/>
          </w:rPrChange>
        </w:rPr>
        <w:instrText>.1</w:instrText>
      </w:r>
      <w:r>
        <w:instrText>gzakaz</w:instrText>
      </w:r>
      <w:r w:rsidR="006A58A7" w:rsidRPr="006A58A7">
        <w:rPr>
          <w:lang w:val="ru-RU"/>
          <w:rPrChange w:id="421" w:author="user" w:date="2022-09-28T17:58:00Z">
            <w:rPr/>
          </w:rPrChange>
        </w:rPr>
        <w:instrText>.</w:instrText>
      </w:r>
      <w:r>
        <w:instrText>ru</w:instrText>
      </w:r>
      <w:r w:rsidR="006A58A7" w:rsidRPr="006A58A7">
        <w:rPr>
          <w:lang w:val="ru-RU"/>
          <w:rPrChange w:id="422" w:author="user" w:date="2022-09-28T17:58:00Z">
            <w:rPr/>
          </w:rPrChange>
        </w:rPr>
        <w:instrText>/" \</w:instrText>
      </w:r>
      <w:r>
        <w:instrText>l</w:instrText>
      </w:r>
      <w:r w:rsidR="006A58A7" w:rsidRPr="006A58A7">
        <w:rPr>
          <w:lang w:val="ru-RU"/>
          <w:rPrChange w:id="423" w:author="user" w:date="2022-09-28T17:58:00Z">
            <w:rPr/>
          </w:rPrChange>
        </w:rPr>
        <w:instrText xml:space="preserve"> "/</w:instrText>
      </w:r>
      <w:r>
        <w:instrText>document</w:instrText>
      </w:r>
      <w:r w:rsidR="006A58A7" w:rsidRPr="006A58A7">
        <w:rPr>
          <w:lang w:val="ru-RU"/>
          <w:rPrChange w:id="424" w:author="user" w:date="2022-09-28T17:58:00Z">
            <w:rPr/>
          </w:rPrChange>
        </w:rPr>
        <w:instrText>/99/537960245/</w:instrText>
      </w:r>
      <w:r>
        <w:instrText>XA</w:instrText>
      </w:r>
      <w:r w:rsidR="006A58A7" w:rsidRPr="006A58A7">
        <w:rPr>
          <w:lang w:val="ru-RU"/>
          <w:rPrChange w:id="425" w:author="user" w:date="2022-09-28T17:58:00Z">
            <w:rPr/>
          </w:rPrChange>
        </w:rPr>
        <w:instrText>00</w:instrText>
      </w:r>
      <w:r>
        <w:instrText>M</w:instrText>
      </w:r>
      <w:r w:rsidR="006A58A7" w:rsidRPr="006A58A7">
        <w:rPr>
          <w:lang w:val="ru-RU"/>
          <w:rPrChange w:id="426" w:author="user" w:date="2022-09-28T17:58:00Z">
            <w:rPr/>
          </w:rPrChange>
        </w:rPr>
        <w:instrText>902</w:instrText>
      </w:r>
      <w:r>
        <w:instrText>NE</w:instrText>
      </w:r>
      <w:r w:rsidR="006A58A7" w:rsidRPr="006A58A7">
        <w:rPr>
          <w:lang w:val="ru-RU"/>
          <w:rPrChange w:id="427" w:author="user" w:date="2022-09-28T17:58:00Z">
            <w:rPr/>
          </w:rPrChange>
        </w:rPr>
        <w:instrText>/" \</w:instrText>
      </w:r>
      <w:r>
        <w:instrText>t</w:instrText>
      </w:r>
      <w:r w:rsidR="006A58A7" w:rsidRPr="006A58A7">
        <w:rPr>
          <w:lang w:val="ru-RU"/>
          <w:rPrChange w:id="428" w:author="user" w:date="2022-09-28T17:58:00Z">
            <w:rPr/>
          </w:rPrChange>
        </w:rPr>
        <w:instrText xml:space="preserve"> "_</w:instrText>
      </w:r>
      <w:r>
        <w:instrText>self</w:instrText>
      </w:r>
      <w:r w:rsidR="006A58A7" w:rsidRPr="006A58A7">
        <w:rPr>
          <w:lang w:val="ru-RU"/>
          <w:rPrChange w:id="429" w:author="user" w:date="2022-09-28T17:58:00Z">
            <w:rPr/>
          </w:rPrChange>
        </w:rPr>
        <w:instrText xml:space="preserve">" </w:instrText>
      </w:r>
      <w:r w:rsidR="006A58A7">
        <w:fldChar w:fldCharType="separate"/>
      </w:r>
      <w:r w:rsidRPr="00522FD5">
        <w:rPr>
          <w:rStyle w:val="a9"/>
          <w:color w:val="147900"/>
          <w:lang w:val="ru-RU"/>
        </w:rPr>
        <w:t>разделе 9 настоящего Положения</w:t>
      </w:r>
      <w:r w:rsidR="006A58A7">
        <w:rPr>
          <w:rStyle w:val="a9"/>
          <w:color w:val="147900"/>
          <w:lang w:val="ru-RU"/>
        </w:rPr>
        <w:fldChar w:fldCharType="end"/>
      </w:r>
      <w:r w:rsidRPr="00522FD5">
        <w:rPr>
          <w:color w:val="000000"/>
          <w:lang w:val="ru-RU"/>
        </w:rPr>
        <w:t>.</w:t>
      </w:r>
    </w:p>
    <w:p w14:paraId="746D2285" w14:textId="77777777" w:rsidR="00F05B97" w:rsidRDefault="00D908DF" w:rsidP="00D75C70">
      <w:pPr>
        <w:pStyle w:val="12"/>
        <w:spacing w:after="0"/>
        <w:jc w:val="both"/>
        <w:rPr>
          <w:color w:val="000000"/>
          <w:lang w:val="ru-RU"/>
        </w:rPr>
      </w:pPr>
      <w:r>
        <w:rPr>
          <w:color w:val="000000"/>
          <w:lang w:val="ru-RU"/>
        </w:rPr>
        <w:t>46.10</w:t>
      </w:r>
      <w:r w:rsidR="00F05B97" w:rsidRPr="00522FD5">
        <w:rPr>
          <w:color w:val="000000"/>
          <w:lang w:val="ru-RU"/>
        </w:rPr>
        <w:t>. На основании результатов оценки заявок на участие в запросе предложений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w:t>
      </w:r>
      <w:r w:rsidR="00F05B97" w:rsidRPr="00522FD5">
        <w:rPr>
          <w:color w:val="000000"/>
          <w:lang w:val="ru-RU"/>
        </w:rPr>
        <w:br/>
      </w:r>
      <w:r w:rsidR="00F05B97" w:rsidRPr="00522FD5">
        <w:rPr>
          <w:color w:val="000000"/>
          <w:lang w:val="ru-RU"/>
        </w:rPr>
        <w:br/>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19D23F74" w14:textId="77777777" w:rsidR="00C67ABE" w:rsidRPr="00522FD5" w:rsidRDefault="00C67ABE" w:rsidP="00D75C70">
      <w:pPr>
        <w:pStyle w:val="12"/>
        <w:spacing w:after="0"/>
        <w:jc w:val="both"/>
        <w:rPr>
          <w:color w:val="000000"/>
          <w:lang w:val="ru-RU"/>
        </w:rPr>
      </w:pPr>
    </w:p>
    <w:p w14:paraId="31D917CA" w14:textId="77777777" w:rsidR="00F05B97" w:rsidRPr="00522FD5" w:rsidRDefault="00D908DF" w:rsidP="00D75C70">
      <w:pPr>
        <w:pStyle w:val="12"/>
        <w:spacing w:after="120"/>
        <w:jc w:val="both"/>
        <w:rPr>
          <w:color w:val="000000"/>
          <w:lang w:val="ru-RU"/>
        </w:rPr>
      </w:pPr>
      <w:r>
        <w:rPr>
          <w:color w:val="000000"/>
          <w:lang w:val="ru-RU"/>
        </w:rPr>
        <w:t>46.11</w:t>
      </w:r>
      <w:r w:rsidR="00F05B97" w:rsidRPr="00522FD5">
        <w:rPr>
          <w:color w:val="000000"/>
          <w:lang w:val="ru-RU"/>
        </w:rPr>
        <w:t>. Победителем запроса предложений признается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70726145" w14:textId="77777777" w:rsidR="00D908DF" w:rsidRDefault="00D908DF" w:rsidP="00D75C70">
      <w:pPr>
        <w:pStyle w:val="12"/>
        <w:spacing w:after="120"/>
        <w:jc w:val="both"/>
        <w:rPr>
          <w:rFonts w:ascii="Arial" w:hAnsi="Arial" w:cs="Arial"/>
          <w:color w:val="000000"/>
          <w:sz w:val="21"/>
          <w:szCs w:val="21"/>
          <w:lang w:val="ru-RU"/>
        </w:rPr>
      </w:pPr>
      <w:r>
        <w:rPr>
          <w:color w:val="000000"/>
          <w:lang w:val="ru-RU"/>
        </w:rPr>
        <w:t>46.12</w:t>
      </w:r>
      <w:r w:rsidRPr="00D908DF">
        <w:rPr>
          <w:color w:val="000000"/>
          <w:lang w:val="ru-RU"/>
        </w:rPr>
        <w:t>.</w:t>
      </w:r>
      <w:r w:rsidR="00F05B97" w:rsidRPr="00D908DF">
        <w:rPr>
          <w:color w:val="000000"/>
          <w:lang w:val="ru-RU"/>
        </w:rPr>
        <w:t xml:space="preserve"> Результаты рассмотрения и оценки заявок на участие в запросе предложений</w:t>
      </w:r>
      <w:r w:rsidRPr="00D908DF">
        <w:rPr>
          <w:color w:val="000000"/>
          <w:lang w:val="ru-RU"/>
        </w:rPr>
        <w:t xml:space="preserve"> (далее - итоговый протокол),</w:t>
      </w:r>
      <w:r w:rsidRPr="00D908DF">
        <w:rPr>
          <w:rFonts w:ascii="Arial" w:hAnsi="Arial" w:cs="Arial"/>
          <w:color w:val="000000"/>
          <w:sz w:val="21"/>
          <w:szCs w:val="21"/>
          <w:lang w:val="ru-RU"/>
        </w:rPr>
        <w:t xml:space="preserve"> </w:t>
      </w:r>
      <w:r w:rsidRPr="00522FD5">
        <w:rPr>
          <w:color w:val="000000"/>
          <w:lang w:val="ru-RU"/>
        </w:rPr>
        <w:t>фиксируются</w:t>
      </w:r>
      <w:r w:rsidR="00F05B97" w:rsidRPr="00522FD5">
        <w:rPr>
          <w:color w:val="000000"/>
          <w:lang w:val="ru-RU"/>
        </w:rPr>
        <w:t xml:space="preserve"> в протоколе рассмотрения и оценки таких заявок, в котором должна содержаться следующая информация:</w:t>
      </w:r>
      <w:r w:rsidR="00F05B97" w:rsidRPr="00522FD5">
        <w:rPr>
          <w:color w:val="000000"/>
          <w:lang w:val="ru-RU"/>
        </w:rPr>
        <w:br/>
      </w:r>
    </w:p>
    <w:p w14:paraId="6F0A7971" w14:textId="77777777" w:rsidR="00D908DF" w:rsidRPr="00FF2A58" w:rsidRDefault="00D908DF" w:rsidP="00D75C70">
      <w:pPr>
        <w:pStyle w:val="12"/>
        <w:spacing w:after="120"/>
        <w:jc w:val="both"/>
        <w:rPr>
          <w:color w:val="000000"/>
          <w:lang w:val="ru-RU"/>
        </w:rPr>
      </w:pPr>
      <w:r w:rsidRPr="00FF2A58">
        <w:rPr>
          <w:color w:val="000000"/>
          <w:lang w:val="ru-RU"/>
        </w:rPr>
        <w:t>1) дата подписания протокола;</w:t>
      </w:r>
    </w:p>
    <w:p w14:paraId="7FE1DB1C" w14:textId="77777777" w:rsidR="00D908DF" w:rsidRPr="00FF2A58" w:rsidRDefault="00D908DF" w:rsidP="00D75C70">
      <w:pPr>
        <w:pStyle w:val="12"/>
        <w:spacing w:after="120"/>
        <w:jc w:val="both"/>
        <w:rPr>
          <w:color w:val="000000"/>
          <w:lang w:val="ru-RU"/>
        </w:rPr>
      </w:pPr>
      <w:r w:rsidRPr="00FF2A58">
        <w:rPr>
          <w:color w:val="000000"/>
          <w:lang w:val="ru-RU"/>
        </w:rPr>
        <w:t>2) количество поданных заявок на участие в закупке, а также дата и время регистрации каждой такой заявки;</w:t>
      </w:r>
    </w:p>
    <w:p w14:paraId="169FB324" w14:textId="77777777" w:rsidR="00D908DF" w:rsidRPr="00FF2A58" w:rsidRDefault="00D908DF" w:rsidP="00D75C70">
      <w:pPr>
        <w:pStyle w:val="12"/>
        <w:spacing w:after="120"/>
        <w:jc w:val="both"/>
        <w:rPr>
          <w:color w:val="000000"/>
          <w:lang w:val="ru-RU"/>
        </w:rPr>
      </w:pPr>
      <w:r w:rsidRPr="00FF2A58">
        <w:rPr>
          <w:color w:val="000000"/>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7A82A33" w14:textId="77777777" w:rsidR="00D908DF" w:rsidRPr="001E6C23" w:rsidRDefault="00D908DF" w:rsidP="00D75C70">
      <w:pPr>
        <w:pStyle w:val="12"/>
        <w:spacing w:after="120"/>
        <w:jc w:val="both"/>
        <w:rPr>
          <w:lang w:val="ru-RU"/>
        </w:rPr>
      </w:pPr>
      <w:r w:rsidRPr="00FF2A58">
        <w:rPr>
          <w:color w:val="000000"/>
          <w:lang w:val="ru-RU"/>
        </w:rPr>
        <w:t>4) порядковые номера заявок на участие в закупке</w:t>
      </w:r>
      <w:r w:rsidRPr="00695BEA">
        <w:rPr>
          <w:color w:val="000000"/>
          <w:lang w:val="ru-RU"/>
        </w:rPr>
        <w:t>,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w:t>
      </w:r>
      <w:r w:rsidRPr="00FF2A58">
        <w:rPr>
          <w:color w:val="000000"/>
          <w:lang w:val="ru-RU"/>
        </w:rPr>
        <w:t xml:space="preserve">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w:t>
      </w:r>
      <w:r w:rsidRPr="001E6C23">
        <w:rPr>
          <w:lang w:val="ru-RU"/>
        </w:rPr>
        <w:t xml:space="preserve">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w:t>
      </w:r>
      <w:r w:rsidRPr="001E6C23">
        <w:rPr>
          <w:lang w:val="ru-RU"/>
        </w:rPr>
        <w:lastRenderedPageBreak/>
        <w:t>содержащих такие же условия</w:t>
      </w:r>
      <w:r w:rsidR="00695BEA" w:rsidRPr="001E6C23">
        <w:rPr>
          <w:lang w:val="ru-RU"/>
        </w:rPr>
        <w:t xml:space="preserve"> (в закупках у МСП </w:t>
      </w:r>
      <w:r w:rsidR="00695BEA" w:rsidRPr="001E6C23">
        <w:rPr>
          <w:rFonts w:eastAsia="Times New Roman"/>
          <w:lang w:val="ru-RU" w:eastAsia="ru-RU"/>
        </w:rPr>
        <w:t>подача окончательного и дополнительного ценового предложения не предусмотрена)</w:t>
      </w:r>
      <w:r w:rsidRPr="001E6C23">
        <w:rPr>
          <w:lang w:val="ru-RU"/>
        </w:rPr>
        <w:t>;</w:t>
      </w:r>
    </w:p>
    <w:p w14:paraId="596789E4" w14:textId="77777777" w:rsidR="00D908DF" w:rsidRPr="00FF2A58" w:rsidRDefault="00D908DF" w:rsidP="00D75C70">
      <w:pPr>
        <w:pStyle w:val="12"/>
        <w:spacing w:after="120"/>
        <w:jc w:val="both"/>
        <w:rPr>
          <w:color w:val="000000"/>
          <w:lang w:val="ru-RU"/>
        </w:rPr>
      </w:pPr>
      <w:r w:rsidRPr="001E6C23">
        <w:rPr>
          <w:lang w:val="ru-RU"/>
        </w:rPr>
        <w:t xml:space="preserve">5) результаты рассмотрения заявок на участие в закупке, окончательных предложений (если документацией о </w:t>
      </w:r>
      <w:r w:rsidRPr="00FF2A58">
        <w:rPr>
          <w:color w:val="000000"/>
          <w:lang w:val="ru-RU"/>
        </w:rPr>
        <w:t>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421E5D6" w14:textId="77777777" w:rsidR="00D908DF" w:rsidRPr="00FF2A58" w:rsidRDefault="00D908DF" w:rsidP="00D75C70">
      <w:pPr>
        <w:pStyle w:val="12"/>
        <w:spacing w:after="120"/>
        <w:jc w:val="both"/>
        <w:rPr>
          <w:color w:val="000000"/>
          <w:lang w:val="ru-RU"/>
        </w:rPr>
      </w:pPr>
      <w:r w:rsidRPr="00FF2A58">
        <w:rPr>
          <w:color w:val="000000"/>
          <w:lang w:val="ru-RU"/>
        </w:rPr>
        <w:t>а) количества заявок на участие в закупке, окончательных предложений, которые отклонены;</w:t>
      </w:r>
    </w:p>
    <w:p w14:paraId="537B462A" w14:textId="77777777" w:rsidR="00D908DF" w:rsidRPr="00FF2A58" w:rsidRDefault="00D908DF" w:rsidP="00D75C70">
      <w:pPr>
        <w:pStyle w:val="12"/>
        <w:spacing w:after="120"/>
        <w:jc w:val="both"/>
        <w:rPr>
          <w:color w:val="000000"/>
          <w:lang w:val="ru-RU"/>
        </w:rPr>
      </w:pPr>
      <w:r w:rsidRPr="00FF2A58">
        <w:rPr>
          <w:color w:val="000000"/>
          <w:lang w:val="ru-RU"/>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w:t>
      </w:r>
      <w:r w:rsidR="0047586C">
        <w:rPr>
          <w:color w:val="000000"/>
          <w:lang w:val="ru-RU"/>
        </w:rPr>
        <w:t>предложений</w:t>
      </w:r>
      <w:r w:rsidRPr="00FF2A58">
        <w:rPr>
          <w:color w:val="000000"/>
          <w:lang w:val="ru-RU"/>
        </w:rPr>
        <w:t>, которым не соответствуют такие заявка, окончательное предложение;</w:t>
      </w:r>
    </w:p>
    <w:p w14:paraId="3B3FAA2D" w14:textId="77777777" w:rsidR="00D908DF" w:rsidRPr="00FF2A58" w:rsidRDefault="00D908DF" w:rsidP="00D75C70">
      <w:pPr>
        <w:pStyle w:val="12"/>
        <w:spacing w:after="120"/>
        <w:jc w:val="both"/>
        <w:rPr>
          <w:color w:val="000000"/>
          <w:lang w:val="ru-RU"/>
        </w:rPr>
      </w:pPr>
      <w:r w:rsidRPr="00FF2A58">
        <w:rPr>
          <w:color w:val="000000"/>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4704FED" w14:textId="77777777" w:rsidR="00D908DF" w:rsidRPr="00FF2A58" w:rsidRDefault="00D908DF" w:rsidP="00D75C70">
      <w:pPr>
        <w:pStyle w:val="12"/>
        <w:spacing w:after="120"/>
        <w:jc w:val="both"/>
        <w:rPr>
          <w:color w:val="000000"/>
          <w:lang w:val="ru-RU"/>
        </w:rPr>
      </w:pPr>
      <w:r w:rsidRPr="00FF2A58">
        <w:rPr>
          <w:color w:val="000000"/>
          <w:lang w:val="ru-RU"/>
        </w:rPr>
        <w:t>7) причины, по которым закупка признана несостоявшейся, в случае признания ее таковой;</w:t>
      </w:r>
    </w:p>
    <w:p w14:paraId="33B6E6D4" w14:textId="77777777" w:rsidR="00D908DF" w:rsidRPr="00FF2A58" w:rsidRDefault="00D908DF" w:rsidP="00D75C70">
      <w:pPr>
        <w:pStyle w:val="12"/>
        <w:spacing w:after="120"/>
        <w:jc w:val="both"/>
        <w:rPr>
          <w:color w:val="000000"/>
          <w:lang w:val="ru-RU"/>
        </w:rPr>
      </w:pPr>
      <w:r w:rsidRPr="00FF2A58">
        <w:rPr>
          <w:color w:val="000000"/>
          <w:lang w:val="ru-RU"/>
        </w:rPr>
        <w:t>8) иные сведения в случае, если необходимость их указания в протоколе предусмотрена положением о закупке.</w:t>
      </w:r>
    </w:p>
    <w:p w14:paraId="0AC2218B" w14:textId="77777777" w:rsidR="00F05B97" w:rsidRPr="00D908DF" w:rsidRDefault="00D908DF" w:rsidP="00D75C70">
      <w:pPr>
        <w:jc w:val="both"/>
        <w:rPr>
          <w:rFonts w:ascii="Times New Roman" w:hAnsi="Times New Roman"/>
          <w:sz w:val="24"/>
          <w:szCs w:val="24"/>
          <w:lang w:val="ru-RU"/>
        </w:rPr>
      </w:pPr>
      <w:r w:rsidRPr="00D908DF">
        <w:rPr>
          <w:rFonts w:ascii="Arial" w:hAnsi="Arial" w:cs="Arial"/>
          <w:color w:val="000000"/>
          <w:sz w:val="21"/>
          <w:szCs w:val="21"/>
          <w:lang w:val="ru-RU"/>
        </w:rPr>
        <w:br/>
      </w:r>
      <w:r w:rsidR="00FF2A58" w:rsidRPr="003D5E83">
        <w:rPr>
          <w:rFonts w:ascii="Times New Roman" w:hAnsi="Times New Roman"/>
          <w:color w:val="000000"/>
          <w:sz w:val="24"/>
          <w:szCs w:val="24"/>
          <w:lang w:val="ru-RU"/>
        </w:rPr>
        <w:t>46.13</w:t>
      </w:r>
      <w:r w:rsidR="00F05B97" w:rsidRPr="003D5E83">
        <w:rPr>
          <w:rFonts w:ascii="Times New Roman" w:hAnsi="Times New Roman"/>
          <w:color w:val="000000"/>
          <w:sz w:val="24"/>
          <w:szCs w:val="24"/>
          <w:lang w:val="ru-RU"/>
        </w:rPr>
        <w:t>.</w:t>
      </w:r>
      <w:r w:rsidR="00F05B97" w:rsidRPr="00522FD5">
        <w:rPr>
          <w:color w:val="000000"/>
          <w:lang w:val="ru-RU"/>
        </w:rPr>
        <w:t xml:space="preserve"> </w:t>
      </w:r>
      <w:r w:rsidR="00F05B97" w:rsidRPr="006648EE">
        <w:rPr>
          <w:rFonts w:ascii="Times New Roman" w:hAnsi="Times New Roman"/>
          <w:color w:val="000000"/>
          <w:sz w:val="24"/>
          <w:szCs w:val="24"/>
          <w:lang w:val="ru-RU"/>
        </w:rPr>
        <w:t>Протокол рассмотрения и оценки заявок на участие в запросе предложений составляется в одном экземпляре, который хранится у Заказчика.</w:t>
      </w:r>
    </w:p>
    <w:p w14:paraId="548D92C2" w14:textId="77777777" w:rsidR="00F05B97" w:rsidRPr="00522FD5" w:rsidRDefault="00FF2A58" w:rsidP="00D75C70">
      <w:pPr>
        <w:pStyle w:val="12"/>
        <w:spacing w:after="120"/>
        <w:jc w:val="both"/>
        <w:rPr>
          <w:color w:val="000000"/>
          <w:lang w:val="ru-RU"/>
        </w:rPr>
      </w:pPr>
      <w:r>
        <w:rPr>
          <w:color w:val="000000"/>
          <w:lang w:val="ru-RU"/>
        </w:rPr>
        <w:t>46.14.</w:t>
      </w:r>
      <w:r w:rsidR="00F05B97" w:rsidRPr="00522FD5">
        <w:rPr>
          <w:color w:val="000000"/>
          <w:lang w:val="ru-RU"/>
        </w:rPr>
        <w:t xml:space="preserve"> Протокол рассмотрения и оценки заявок на участие в запросе предложений размещается в Единой информационной системе Заказчиком не позднее чем через 3 дня со дня его подписания.</w:t>
      </w:r>
    </w:p>
    <w:p w14:paraId="5643FE55" w14:textId="77777777" w:rsidR="00F05B97" w:rsidRPr="00522FD5" w:rsidRDefault="00FF2A58" w:rsidP="00D75C70">
      <w:pPr>
        <w:pStyle w:val="12"/>
        <w:spacing w:after="120"/>
        <w:jc w:val="both"/>
        <w:rPr>
          <w:color w:val="000000"/>
          <w:lang w:val="ru-RU"/>
        </w:rPr>
      </w:pPr>
      <w:r>
        <w:rPr>
          <w:color w:val="000000"/>
          <w:lang w:val="ru-RU"/>
        </w:rPr>
        <w:t>46.15</w:t>
      </w:r>
      <w:r w:rsidR="00F05B97" w:rsidRPr="00522FD5">
        <w:rPr>
          <w:color w:val="000000"/>
          <w:lang w:val="ru-RU"/>
        </w:rPr>
        <w:t xml:space="preserve">. Протоколы, составленные в ходе проведения запроса предложений, заявки на участие в запросе предложений, документация о запросе предложений, изменения, внесенные в документацию о запросе предложений, и разъяснения документации о запросе </w:t>
      </w:r>
      <w:r w:rsidR="00C21BDE" w:rsidRPr="00522FD5">
        <w:rPr>
          <w:color w:val="000000"/>
          <w:lang w:val="ru-RU"/>
        </w:rPr>
        <w:t>предложений</w:t>
      </w:r>
      <w:r w:rsidR="00C21BDE">
        <w:rPr>
          <w:color w:val="000000"/>
          <w:lang w:val="ru-RU"/>
        </w:rPr>
        <w:t xml:space="preserve"> </w:t>
      </w:r>
      <w:r w:rsidR="00C21BDE" w:rsidRPr="00522FD5">
        <w:rPr>
          <w:color w:val="000000"/>
          <w:lang w:val="ru-RU"/>
        </w:rPr>
        <w:t>хранятся</w:t>
      </w:r>
      <w:r w:rsidR="00F05B97" w:rsidRPr="00522FD5">
        <w:rPr>
          <w:color w:val="000000"/>
          <w:lang w:val="ru-RU"/>
        </w:rPr>
        <w:t xml:space="preserve"> Заказчиком не менее чем 3 года.</w:t>
      </w:r>
    </w:p>
    <w:p w14:paraId="0980E543" w14:textId="77777777" w:rsidR="00F05B97" w:rsidRPr="000B3BF9" w:rsidRDefault="00416667" w:rsidP="00D75C70">
      <w:pPr>
        <w:spacing w:line="345" w:lineRule="atLeast"/>
        <w:jc w:val="both"/>
        <w:rPr>
          <w:rFonts w:ascii="Times New Roman" w:hAnsi="Times New Roman"/>
          <w:color w:val="2F5496"/>
          <w:sz w:val="24"/>
          <w:u w:val="single"/>
          <w:lang w:val="ru-RU"/>
        </w:rPr>
      </w:pPr>
      <w:r w:rsidRPr="000B3BF9">
        <w:rPr>
          <w:rStyle w:val="docuntyped-number"/>
          <w:rFonts w:ascii="Times New Roman" w:hAnsi="Times New Roman"/>
          <w:color w:val="2F5496"/>
          <w:sz w:val="24"/>
          <w:u w:val="single"/>
          <w:lang w:val="ru-RU"/>
        </w:rPr>
        <w:t>4</w:t>
      </w:r>
      <w:r w:rsidR="00C21BDE" w:rsidRPr="000B3BF9">
        <w:rPr>
          <w:rStyle w:val="docuntyped-number"/>
          <w:rFonts w:ascii="Times New Roman" w:hAnsi="Times New Roman"/>
          <w:color w:val="2F5496"/>
          <w:sz w:val="24"/>
          <w:u w:val="single"/>
          <w:lang w:val="ru-RU"/>
        </w:rPr>
        <w:t>7</w:t>
      </w:r>
      <w:r w:rsidR="00F05B97" w:rsidRPr="000B3BF9">
        <w:rPr>
          <w:rStyle w:val="docuntyped-number"/>
          <w:rFonts w:ascii="Times New Roman" w:hAnsi="Times New Roman"/>
          <w:color w:val="2F5496"/>
          <w:sz w:val="24"/>
          <w:u w:val="single"/>
          <w:lang w:val="ru-RU"/>
        </w:rPr>
        <w:t xml:space="preserve">. </w:t>
      </w:r>
      <w:r w:rsidR="00F05B97" w:rsidRPr="000B3BF9">
        <w:rPr>
          <w:rStyle w:val="docuntyped-name"/>
          <w:rFonts w:ascii="Times New Roman" w:hAnsi="Times New Roman"/>
          <w:color w:val="2F5496"/>
          <w:sz w:val="24"/>
          <w:u w:val="single"/>
          <w:lang w:val="ru-RU"/>
        </w:rPr>
        <w:t>Заключение договора по результатам запроса предложений</w:t>
      </w:r>
    </w:p>
    <w:p w14:paraId="30E801C6" w14:textId="77777777" w:rsidR="009F6A3F" w:rsidRPr="001E6C23" w:rsidRDefault="009F6A3F" w:rsidP="00C62592">
      <w:pPr>
        <w:pStyle w:val="12"/>
        <w:spacing w:after="0"/>
        <w:jc w:val="both"/>
        <w:rPr>
          <w:color w:val="000000"/>
          <w:lang w:val="ru-RU"/>
        </w:rPr>
      </w:pPr>
      <w:r w:rsidRPr="001E6C23">
        <w:rPr>
          <w:color w:val="000000"/>
          <w:lang w:val="ru-RU"/>
        </w:rPr>
        <w:t>47.1. Заказчик в течение 5 (пяти) рабочих дней со дня подписания протокола рассмотрения и оценки заявок передает победителю запроса предложений либо участнику запроса предложений, с которым заключается договор, проект договора, который составляется  на бумажном носителе, путём включения условий исполнения договора, предложенных соответственно победителем запроса предложений, либо участником запроса предложений, с которым заключается договор, в заявке на участие в запросе предложений, в проект договора, прилагаемый к документации о запросе предложений</w:t>
      </w:r>
      <w:r w:rsidRPr="001E6C23">
        <w:rPr>
          <w:lang w:val="ru-RU"/>
        </w:rPr>
        <w:t>,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r w:rsidRPr="001E6C23">
        <w:rPr>
          <w:color w:val="000000"/>
          <w:lang w:val="ru-RU"/>
        </w:rPr>
        <w:br/>
      </w:r>
      <w:r w:rsidRPr="001E6C23">
        <w:rPr>
          <w:color w:val="000000"/>
          <w:lang w:val="ru-RU"/>
        </w:rPr>
        <w:lastRenderedPageBreak/>
        <w:t>Также Заказчик вправе провести с победителем запроса предложений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указанных переговоров.</w:t>
      </w:r>
    </w:p>
    <w:p w14:paraId="4F98D8E1" w14:textId="77777777" w:rsidR="00F05B97" w:rsidRPr="00522FD5" w:rsidRDefault="00416667" w:rsidP="00C62592">
      <w:pPr>
        <w:pStyle w:val="12"/>
        <w:spacing w:after="120"/>
        <w:jc w:val="both"/>
        <w:rPr>
          <w:color w:val="000000"/>
          <w:lang w:val="ru-RU"/>
        </w:rPr>
      </w:pPr>
      <w:r w:rsidRPr="001E6C23">
        <w:rPr>
          <w:color w:val="000000"/>
          <w:lang w:val="ru-RU"/>
        </w:rPr>
        <w:t>4</w:t>
      </w:r>
      <w:r w:rsidR="00285C07" w:rsidRPr="001E6C23">
        <w:rPr>
          <w:color w:val="000000"/>
          <w:lang w:val="ru-RU"/>
        </w:rPr>
        <w:t>7</w:t>
      </w:r>
      <w:r w:rsidR="00F05B97" w:rsidRPr="001E6C23">
        <w:rPr>
          <w:color w:val="000000"/>
          <w:lang w:val="ru-RU"/>
        </w:rPr>
        <w:t>.</w:t>
      </w:r>
      <w:r w:rsidR="00EE43A5" w:rsidRPr="001E6C23">
        <w:rPr>
          <w:color w:val="000000"/>
          <w:lang w:val="ru-RU"/>
        </w:rPr>
        <w:t>2</w:t>
      </w:r>
      <w:r w:rsidR="00F05B97" w:rsidRPr="001E6C23">
        <w:rPr>
          <w:color w:val="000000"/>
          <w:lang w:val="ru-RU"/>
        </w:rPr>
        <w:t xml:space="preserve">. </w:t>
      </w:r>
      <w:r w:rsidR="007C3A52" w:rsidRPr="001E6C23">
        <w:rPr>
          <w:rFonts w:eastAsia="Times New Roman"/>
          <w:lang w:val="ru-RU" w:eastAsia="ru-RU"/>
        </w:rPr>
        <w:t>Договор должен быть заключен Заказчиком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w:t>
      </w:r>
      <w:r w:rsidR="007C3A52" w:rsidRPr="00D75C70">
        <w:rPr>
          <w:rFonts w:eastAsia="Times New Roman"/>
          <w:lang w:val="ru-RU" w:eastAsia="ru-RU"/>
        </w:rPr>
        <w:t xml:space="preserve"> закупки. (ст. 3.2 п.15 Закона )</w:t>
      </w:r>
      <w:r w:rsidR="00D75C70">
        <w:rPr>
          <w:rFonts w:eastAsia="Times New Roman"/>
          <w:lang w:val="ru-RU" w:eastAsia="ru-RU"/>
        </w:rPr>
        <w:t>.</w:t>
      </w:r>
    </w:p>
    <w:p w14:paraId="35C5024F" w14:textId="77777777" w:rsidR="003D5E83" w:rsidRPr="001E6C23" w:rsidRDefault="003D5E83" w:rsidP="00D75C70">
      <w:pPr>
        <w:pStyle w:val="12"/>
        <w:spacing w:after="120"/>
        <w:jc w:val="both"/>
        <w:rPr>
          <w:color w:val="000000"/>
          <w:lang w:val="ru-RU"/>
        </w:rPr>
      </w:pPr>
      <w:r w:rsidRPr="001E6C23">
        <w:rPr>
          <w:color w:val="000000"/>
          <w:lang w:val="ru-RU"/>
        </w:rPr>
        <w:t>47.3. С</w:t>
      </w:r>
      <w:r w:rsidRPr="001E6C23">
        <w:rPr>
          <w:lang w:val="ru-RU"/>
        </w:rPr>
        <w:t xml:space="preserve">тороны вправе заключить договор в одной из форм заключения договора – в электронной форме с применением функционала ЭП или не в электронной форме, если иное не предусмотрено конкурсной документацией. </w:t>
      </w:r>
      <w:r w:rsidRPr="001E6C23">
        <w:rPr>
          <w:color w:val="000000"/>
          <w:lang w:val="ru-RU"/>
        </w:rPr>
        <w:t>При этом победитель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запросе предложений в отношении каждого лота. В случае если победителем запроса предложений не исполнены указанные требования, такой победитель признается уклонившимся от заключения договора.</w:t>
      </w:r>
    </w:p>
    <w:p w14:paraId="61F670FB" w14:textId="77777777" w:rsidR="00F05B97" w:rsidRPr="00522FD5" w:rsidRDefault="00416667" w:rsidP="00D75C70">
      <w:pPr>
        <w:pStyle w:val="12"/>
        <w:spacing w:after="0"/>
        <w:jc w:val="both"/>
        <w:rPr>
          <w:color w:val="000000"/>
          <w:lang w:val="ru-RU"/>
        </w:rPr>
      </w:pPr>
      <w:r w:rsidRPr="001E6C23">
        <w:rPr>
          <w:color w:val="000000"/>
          <w:lang w:val="ru-RU"/>
        </w:rPr>
        <w:t>4</w:t>
      </w:r>
      <w:r w:rsidR="00285C07" w:rsidRPr="001E6C23">
        <w:rPr>
          <w:color w:val="000000"/>
          <w:lang w:val="ru-RU"/>
        </w:rPr>
        <w:t>7</w:t>
      </w:r>
      <w:r w:rsidR="00F05B97" w:rsidRPr="001E6C23">
        <w:rPr>
          <w:color w:val="000000"/>
          <w:lang w:val="ru-RU"/>
        </w:rPr>
        <w:t>.</w:t>
      </w:r>
      <w:r w:rsidR="00EE43A5" w:rsidRPr="001E6C23">
        <w:rPr>
          <w:color w:val="000000"/>
          <w:lang w:val="ru-RU"/>
        </w:rPr>
        <w:t>4</w:t>
      </w:r>
      <w:r w:rsidR="00F05B97" w:rsidRPr="001E6C23">
        <w:rPr>
          <w:color w:val="000000"/>
          <w:lang w:val="ru-RU"/>
        </w:rPr>
        <w:t>. При уклонении</w:t>
      </w:r>
      <w:r w:rsidR="00F05B97" w:rsidRPr="00522FD5">
        <w:rPr>
          <w:color w:val="000000"/>
          <w:lang w:val="ru-RU"/>
        </w:rPr>
        <w:t xml:space="preserve">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участие в запросе предложений которого присвоен второй номер.</w:t>
      </w:r>
      <w:r w:rsidR="00F05B97" w:rsidRPr="00522FD5">
        <w:rPr>
          <w:color w:val="000000"/>
          <w:lang w:val="ru-RU"/>
        </w:rPr>
        <w:br/>
      </w:r>
      <w:r w:rsidR="00F05B97" w:rsidRPr="00522FD5">
        <w:rPr>
          <w:color w:val="000000"/>
          <w:lang w:val="ru-RU"/>
        </w:rPr>
        <w:br/>
        <w:t>Непредоставление участником запроса предложений, заявке на участие в запросе предложений которого присвоен второй номер, Заказчику в срок, установленный документацией о запросе предложений, подписанных этим участником экземпляров договора и (или)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14:paraId="465936AF" w14:textId="77777777" w:rsidR="00C62592" w:rsidRPr="00522FD5" w:rsidRDefault="00C62592" w:rsidP="00F05B97">
      <w:pPr>
        <w:pStyle w:val="12"/>
        <w:spacing w:after="0"/>
        <w:rPr>
          <w:color w:val="000000"/>
          <w:lang w:val="ru-RU"/>
        </w:rPr>
      </w:pPr>
    </w:p>
    <w:p w14:paraId="6793A7D2" w14:textId="77777777" w:rsidR="00F05B97" w:rsidRPr="000B3BF9" w:rsidRDefault="00416667" w:rsidP="00D75C70">
      <w:pPr>
        <w:spacing w:line="345" w:lineRule="atLeast"/>
        <w:jc w:val="both"/>
        <w:rPr>
          <w:rFonts w:ascii="Times New Roman" w:hAnsi="Times New Roman"/>
          <w:color w:val="2F5496"/>
          <w:sz w:val="24"/>
          <w:u w:val="single"/>
          <w:lang w:val="ru-RU"/>
        </w:rPr>
      </w:pPr>
      <w:r w:rsidRPr="000B3BF9">
        <w:rPr>
          <w:rStyle w:val="docuntyped-number"/>
          <w:rFonts w:ascii="Times New Roman" w:hAnsi="Times New Roman"/>
          <w:color w:val="2F5496"/>
          <w:sz w:val="24"/>
          <w:u w:val="single"/>
          <w:lang w:val="ru-RU"/>
        </w:rPr>
        <w:t>4</w:t>
      </w:r>
      <w:r w:rsidR="00285C07" w:rsidRPr="000B3BF9">
        <w:rPr>
          <w:rStyle w:val="docuntyped-number"/>
          <w:rFonts w:ascii="Times New Roman" w:hAnsi="Times New Roman"/>
          <w:color w:val="2F5496"/>
          <w:sz w:val="24"/>
          <w:u w:val="single"/>
          <w:lang w:val="ru-RU"/>
        </w:rPr>
        <w:t>8</w:t>
      </w:r>
      <w:r w:rsidR="00F05B97" w:rsidRPr="000B3BF9">
        <w:rPr>
          <w:rStyle w:val="docuntyped-number"/>
          <w:rFonts w:ascii="Times New Roman" w:hAnsi="Times New Roman"/>
          <w:color w:val="2F5496"/>
          <w:sz w:val="24"/>
          <w:u w:val="single"/>
          <w:lang w:val="ru-RU"/>
        </w:rPr>
        <w:t xml:space="preserve">. </w:t>
      </w:r>
      <w:r w:rsidR="00F05B97" w:rsidRPr="000B3BF9">
        <w:rPr>
          <w:rStyle w:val="docuntyped-name"/>
          <w:rFonts w:ascii="Times New Roman" w:hAnsi="Times New Roman"/>
          <w:color w:val="2F5496"/>
          <w:sz w:val="24"/>
          <w:u w:val="single"/>
          <w:lang w:val="ru-RU"/>
        </w:rPr>
        <w:t>Последствия признания запроса предложений несостоявшимся</w:t>
      </w:r>
    </w:p>
    <w:p w14:paraId="269A11BC" w14:textId="77777777" w:rsidR="00F05B97" w:rsidRPr="00E65F81" w:rsidRDefault="00416667" w:rsidP="00D75C70">
      <w:pPr>
        <w:pStyle w:val="12"/>
        <w:spacing w:after="0"/>
        <w:jc w:val="both"/>
        <w:rPr>
          <w:color w:val="000000"/>
          <w:lang w:val="ru-RU"/>
        </w:rPr>
      </w:pPr>
      <w:r>
        <w:rPr>
          <w:color w:val="000000"/>
          <w:lang w:val="ru-RU"/>
        </w:rPr>
        <w:t>4</w:t>
      </w:r>
      <w:r w:rsidR="00285C07">
        <w:rPr>
          <w:color w:val="000000"/>
          <w:lang w:val="ru-RU"/>
        </w:rPr>
        <w:t>8</w:t>
      </w:r>
      <w:r w:rsidR="00F05B97" w:rsidRPr="00522FD5">
        <w:rPr>
          <w:color w:val="000000"/>
          <w:lang w:val="ru-RU"/>
        </w:rPr>
        <w:t>.1. Если запрос предложений признан несостоявшимся в случае, когда подана одна заявка, при условии, что участник запроса предложений и поданная им заявка на участие в запросе предложений соответствуют извещению о проведении запроса предложений и документации о запросе предложений, или только один участник запроса предложений, подавший заявку на участие в запросе предложений, признан участником запроса предложени</w:t>
      </w:r>
      <w:r w:rsidR="00F05B97" w:rsidRPr="003939B5">
        <w:rPr>
          <w:color w:val="000000"/>
          <w:lang w:val="ru-RU"/>
        </w:rPr>
        <w:t>й,</w:t>
      </w:r>
      <w:r w:rsidR="00337F80" w:rsidRPr="003939B5">
        <w:rPr>
          <w:color w:val="000000"/>
          <w:lang w:val="ru-RU"/>
        </w:rPr>
        <w:t xml:space="preserve"> или не  подано н</w:t>
      </w:r>
      <w:r w:rsidR="006B7141" w:rsidRPr="003939B5">
        <w:rPr>
          <w:color w:val="000000"/>
          <w:lang w:val="ru-RU"/>
        </w:rPr>
        <w:t>и</w:t>
      </w:r>
      <w:r w:rsidR="00337F80" w:rsidRPr="003939B5">
        <w:rPr>
          <w:color w:val="000000"/>
          <w:lang w:val="ru-RU"/>
        </w:rPr>
        <w:t xml:space="preserve"> одной </w:t>
      </w:r>
      <w:r w:rsidR="006B7141" w:rsidRPr="003939B5">
        <w:rPr>
          <w:color w:val="000000"/>
          <w:lang w:val="ru-RU"/>
        </w:rPr>
        <w:t>заявки</w:t>
      </w:r>
      <w:r w:rsidR="008C6BEB" w:rsidRPr="003939B5">
        <w:rPr>
          <w:color w:val="000000"/>
          <w:lang w:val="ru-RU"/>
        </w:rPr>
        <w:t xml:space="preserve"> на участие в закупке</w:t>
      </w:r>
      <w:r w:rsidR="00337F80" w:rsidRPr="003939B5">
        <w:rPr>
          <w:color w:val="000000"/>
          <w:lang w:val="ru-RU"/>
        </w:rPr>
        <w:t xml:space="preserve"> </w:t>
      </w:r>
      <w:r w:rsidR="00F05B97" w:rsidRPr="003939B5">
        <w:rPr>
          <w:color w:val="000000"/>
          <w:lang w:val="ru-RU"/>
        </w:rPr>
        <w:t xml:space="preserve"> Заказчик </w:t>
      </w:r>
      <w:r w:rsidR="000918E7" w:rsidRPr="003939B5">
        <w:rPr>
          <w:color w:val="000000"/>
          <w:lang w:val="ru-RU"/>
        </w:rPr>
        <w:t xml:space="preserve">имеет право заключить договор с единственным </w:t>
      </w:r>
      <w:r w:rsidR="000918E7" w:rsidRPr="003939B5">
        <w:rPr>
          <w:lang w:val="ru-RU"/>
        </w:rPr>
        <w:t>поставщиком</w:t>
      </w:r>
      <w:r w:rsidR="008F5FDE" w:rsidRPr="003939B5">
        <w:rPr>
          <w:rFonts w:eastAsia="Times New Roman"/>
          <w:lang w:val="ru-RU" w:eastAsia="ru-RU"/>
        </w:rPr>
        <w:t xml:space="preserve"> или Заказчик оставляет за собой право заключить договор с единственным поставщиком.</w:t>
      </w:r>
      <w:r w:rsidR="00F05B97" w:rsidRPr="00522FD5">
        <w:rPr>
          <w:color w:val="000000"/>
          <w:lang w:val="ru-RU"/>
        </w:rPr>
        <w:br/>
      </w:r>
      <w:r w:rsidR="00F05B97" w:rsidRPr="00522FD5">
        <w:rPr>
          <w:color w:val="000000"/>
          <w:lang w:val="ru-RU"/>
        </w:rPr>
        <w:br/>
        <w:t xml:space="preserve">При этом договор заключается на условиях, которые предусмотрены заявкой на участие в запросе предложений и документацией о запросе предложений, и по цене, не превышающей начальную (максимальную) цену договора, указанную в извещении о проведении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w:t>
      </w:r>
      <w:r w:rsidR="00F05B97" w:rsidRPr="00E65F81">
        <w:rPr>
          <w:color w:val="000000"/>
          <w:lang w:val="ru-RU"/>
        </w:rPr>
        <w:t>проведения указанных переговоров.</w:t>
      </w:r>
    </w:p>
    <w:p w14:paraId="7FA72918" w14:textId="77777777" w:rsidR="00F05B97" w:rsidRPr="00522FD5" w:rsidRDefault="00416667" w:rsidP="00D75C70">
      <w:pPr>
        <w:pStyle w:val="12"/>
        <w:spacing w:after="0"/>
        <w:jc w:val="both"/>
        <w:rPr>
          <w:color w:val="000000"/>
          <w:lang w:val="ru-RU"/>
        </w:rPr>
      </w:pPr>
      <w:r w:rsidRPr="00E65F81">
        <w:rPr>
          <w:color w:val="000000"/>
          <w:lang w:val="ru-RU"/>
        </w:rPr>
        <w:lastRenderedPageBreak/>
        <w:t>4</w:t>
      </w:r>
      <w:r w:rsidR="00F74C99" w:rsidRPr="00E65F81">
        <w:rPr>
          <w:color w:val="000000"/>
          <w:lang w:val="ru-RU"/>
        </w:rPr>
        <w:t>8</w:t>
      </w:r>
      <w:r w:rsidR="00F05B97" w:rsidRPr="00E65F81">
        <w:rPr>
          <w:color w:val="000000"/>
          <w:lang w:val="ru-RU"/>
        </w:rPr>
        <w:t xml:space="preserve">.2. </w:t>
      </w:r>
      <w:r w:rsidR="00CD20E0" w:rsidRPr="00E65F81">
        <w:rPr>
          <w:rFonts w:eastAsia="Times New Roman"/>
          <w:lang w:val="ru-RU" w:eastAsia="ru-RU"/>
        </w:rPr>
        <w:t>Если запрос предложений  признан несостоявшимся по причине отсутствия поданных заявок или отсутствия предложений участников запроса предложений  о цене договора, или отказа в допуске к участию в запросе предложений всех участников запроса предложений, или если запрос предложений признан несостоявшимся и договор не заключен с единственным участником запроса предложений, подавшим заявку или если запрос предложений признан несостоявшимся в связи с тем, что победитель запроса предложений либо участник запроса предложений, сделавший предпоследнее предложение, отказались либо уклонились от заключения договора, Заказчик вправе заключить договор с единственным поставщиком.</w:t>
      </w:r>
      <w:r w:rsidR="00F05B97" w:rsidRPr="00522FD5">
        <w:rPr>
          <w:color w:val="000000"/>
          <w:lang w:val="ru-RU"/>
        </w:rPr>
        <w:br/>
      </w:r>
    </w:p>
    <w:p w14:paraId="4AE068B7" w14:textId="77777777" w:rsidR="00607071" w:rsidRPr="00C35A75" w:rsidRDefault="00642CE0" w:rsidP="00D75C70">
      <w:pPr>
        <w:spacing w:line="345" w:lineRule="atLeast"/>
        <w:jc w:val="both"/>
        <w:rPr>
          <w:color w:val="000000"/>
          <w:lang w:val="ru-RU"/>
        </w:rPr>
      </w:pPr>
      <w:bookmarkStart w:id="430" w:name="_Hlk533694428"/>
      <w:bookmarkEnd w:id="362"/>
      <w:r w:rsidRPr="000B3BF9">
        <w:rPr>
          <w:rStyle w:val="docuntyped-number"/>
          <w:rFonts w:ascii="Times New Roman" w:hAnsi="Times New Roman"/>
          <w:color w:val="2F5496"/>
          <w:sz w:val="24"/>
          <w:u w:val="single"/>
          <w:lang w:val="ru-RU"/>
        </w:rPr>
        <w:t>49</w:t>
      </w:r>
      <w:r w:rsidR="00F05B97" w:rsidRPr="000B3BF9">
        <w:rPr>
          <w:rStyle w:val="docuntyped-number"/>
          <w:rFonts w:ascii="Times New Roman" w:hAnsi="Times New Roman"/>
          <w:color w:val="2F5496"/>
          <w:sz w:val="24"/>
          <w:u w:val="single"/>
          <w:lang w:val="ru-RU"/>
        </w:rPr>
        <w:t xml:space="preserve">. </w:t>
      </w:r>
      <w:r w:rsidR="00607071" w:rsidRPr="000B3BF9">
        <w:rPr>
          <w:rFonts w:ascii="Times New Roman" w:hAnsi="Times New Roman"/>
          <w:color w:val="2F5496"/>
          <w:sz w:val="24"/>
          <w:u w:val="single"/>
          <w:lang w:val="ru-RU"/>
        </w:rPr>
        <w:t xml:space="preserve">Запрос </w:t>
      </w:r>
      <w:r w:rsidR="00D94523" w:rsidRPr="000B3BF9">
        <w:rPr>
          <w:rFonts w:ascii="Times New Roman" w:hAnsi="Times New Roman"/>
          <w:color w:val="2F5496"/>
          <w:sz w:val="24"/>
          <w:u w:val="single"/>
          <w:lang w:val="ru-RU"/>
        </w:rPr>
        <w:t>цен.</w:t>
      </w:r>
    </w:p>
    <w:p w14:paraId="1E1E1D02" w14:textId="77777777" w:rsidR="00055EBE" w:rsidRDefault="005E7136" w:rsidP="00D75C70">
      <w:pPr>
        <w:pStyle w:val="12"/>
        <w:spacing w:after="120"/>
        <w:jc w:val="both"/>
        <w:rPr>
          <w:lang w:val="ru-RU"/>
        </w:rPr>
      </w:pPr>
      <w:r w:rsidRPr="00073375">
        <w:rPr>
          <w:lang w:val="ru-RU"/>
        </w:rPr>
        <w:t xml:space="preserve">Запрос цен -вид торгов при </w:t>
      </w:r>
      <w:r w:rsidR="00073375" w:rsidRPr="00073375">
        <w:rPr>
          <w:lang w:val="ru-RU"/>
        </w:rPr>
        <w:t>котором победителем запроса цен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p>
    <w:p w14:paraId="044B981E" w14:textId="77777777" w:rsidR="00545301" w:rsidRPr="001E6C23" w:rsidRDefault="00545301" w:rsidP="00545301">
      <w:pPr>
        <w:widowControl w:val="0"/>
        <w:tabs>
          <w:tab w:val="left" w:pos="851"/>
          <w:tab w:val="left" w:pos="993"/>
          <w:tab w:val="num" w:pos="1133"/>
        </w:tabs>
        <w:overflowPunct w:val="0"/>
        <w:autoSpaceDE w:val="0"/>
        <w:autoSpaceDN w:val="0"/>
        <w:adjustRightInd w:val="0"/>
        <w:spacing w:after="0" w:line="276" w:lineRule="auto"/>
        <w:ind w:right="9"/>
        <w:jc w:val="both"/>
        <w:rPr>
          <w:rFonts w:ascii="Times New Roman" w:hAnsi="Times New Roman"/>
          <w:sz w:val="24"/>
          <w:szCs w:val="24"/>
          <w:lang w:val="ru-RU"/>
        </w:rPr>
      </w:pPr>
      <w:r w:rsidRPr="001E6C23">
        <w:rPr>
          <w:rFonts w:ascii="Times New Roman" w:hAnsi="Times New Roman"/>
          <w:sz w:val="24"/>
          <w:szCs w:val="24"/>
          <w:lang w:val="ru-RU"/>
        </w:rPr>
        <w:t>Заказчик вправе осуществлять закупку путем проведения запроса цен при одновременном выполнении следующих условий:</w:t>
      </w:r>
    </w:p>
    <w:p w14:paraId="631767D3" w14:textId="77777777" w:rsidR="00545301" w:rsidRPr="001E6C23" w:rsidRDefault="00545301" w:rsidP="00545301">
      <w:pPr>
        <w:widowControl w:val="0"/>
        <w:tabs>
          <w:tab w:val="left" w:pos="851"/>
          <w:tab w:val="left" w:pos="993"/>
          <w:tab w:val="num" w:pos="1133"/>
        </w:tabs>
        <w:overflowPunct w:val="0"/>
        <w:autoSpaceDE w:val="0"/>
        <w:autoSpaceDN w:val="0"/>
        <w:adjustRightInd w:val="0"/>
        <w:spacing w:after="0" w:line="276" w:lineRule="auto"/>
        <w:ind w:right="9"/>
        <w:jc w:val="both"/>
        <w:rPr>
          <w:rFonts w:ascii="Times New Roman" w:hAnsi="Times New Roman"/>
          <w:sz w:val="24"/>
          <w:szCs w:val="24"/>
          <w:lang w:val="ru-RU"/>
        </w:rPr>
      </w:pPr>
      <w:r w:rsidRPr="001E6C23">
        <w:rPr>
          <w:rFonts w:ascii="Times New Roman" w:hAnsi="Times New Roman"/>
          <w:sz w:val="24"/>
          <w:szCs w:val="24"/>
          <w:lang w:val="ru-RU"/>
        </w:rPr>
        <w:t>- объектом закупки является продукция, по которой существует функционирующий рынок;</w:t>
      </w:r>
    </w:p>
    <w:p w14:paraId="13F6FAF2" w14:textId="77777777" w:rsidR="00545301" w:rsidRPr="001E6C23" w:rsidRDefault="00545301" w:rsidP="00D75C70">
      <w:pPr>
        <w:pStyle w:val="12"/>
        <w:spacing w:after="120"/>
        <w:jc w:val="both"/>
        <w:rPr>
          <w:lang w:val="ru-RU"/>
        </w:rPr>
      </w:pPr>
      <w:r w:rsidRPr="001E6C23">
        <w:rPr>
          <w:lang w:val="ru-RU"/>
        </w:rPr>
        <w:t>- объектом закупки являются товары, работы, услуги, в отношении которых целесообразно проводить оценку только по ценовым критериям.</w:t>
      </w:r>
    </w:p>
    <w:p w14:paraId="0505E1F8" w14:textId="77777777" w:rsidR="00A228F5" w:rsidRPr="000B3BF9" w:rsidRDefault="00642CE0" w:rsidP="00D75C70">
      <w:pPr>
        <w:pStyle w:val="12"/>
        <w:spacing w:after="120"/>
        <w:jc w:val="both"/>
        <w:rPr>
          <w:color w:val="2F5496"/>
          <w:u w:val="single"/>
          <w:lang w:val="ru-RU"/>
        </w:rPr>
      </w:pPr>
      <w:r w:rsidRPr="007839A1">
        <w:rPr>
          <w:color w:val="2F5496" w:themeColor="accent1" w:themeShade="BF"/>
          <w:u w:val="single"/>
          <w:lang w:val="ru-RU"/>
        </w:rPr>
        <w:t>50</w:t>
      </w:r>
      <w:r w:rsidR="00A228F5" w:rsidRPr="007839A1">
        <w:rPr>
          <w:color w:val="2F5496" w:themeColor="accent1" w:themeShade="BF"/>
          <w:u w:val="single"/>
          <w:lang w:val="ru-RU"/>
        </w:rPr>
        <w:t xml:space="preserve">. Извещение </w:t>
      </w:r>
      <w:r w:rsidR="00A228F5" w:rsidRPr="000B3BF9">
        <w:rPr>
          <w:color w:val="2F5496"/>
          <w:u w:val="single"/>
          <w:lang w:val="ru-RU"/>
        </w:rPr>
        <w:t>о проведении запроса цен.</w:t>
      </w:r>
    </w:p>
    <w:p w14:paraId="4DBAA895" w14:textId="77777777" w:rsidR="00A228F5" w:rsidRPr="004A3A56" w:rsidRDefault="00A228F5" w:rsidP="00D75C70">
      <w:pPr>
        <w:pStyle w:val="12"/>
        <w:spacing w:after="120"/>
        <w:jc w:val="both"/>
        <w:rPr>
          <w:color w:val="000000"/>
          <w:lang w:val="ru-RU"/>
        </w:rPr>
      </w:pPr>
      <w:r w:rsidRPr="00A228F5">
        <w:rPr>
          <w:lang w:val="ru-RU"/>
        </w:rPr>
        <w:t>5</w:t>
      </w:r>
      <w:r w:rsidR="00642CE0">
        <w:rPr>
          <w:lang w:val="ru-RU"/>
        </w:rPr>
        <w:t>0</w:t>
      </w:r>
      <w:r w:rsidRPr="00A228F5">
        <w:rPr>
          <w:lang w:val="ru-RU"/>
        </w:rPr>
        <w:t>.1.</w:t>
      </w:r>
      <w:r>
        <w:rPr>
          <w:rFonts w:eastAsia="Times New Roman"/>
          <w:color w:val="000000"/>
          <w:lang w:val="ru-RU" w:eastAsia="ru-RU"/>
        </w:rPr>
        <w:t xml:space="preserve"> </w:t>
      </w:r>
      <w:r w:rsidRPr="004A3A56">
        <w:rPr>
          <w:rFonts w:eastAsia="Times New Roman"/>
          <w:color w:val="000000"/>
          <w:lang w:val="ru-RU" w:eastAsia="ru-RU"/>
        </w:rPr>
        <w:t>Извещение о проведении</w:t>
      </w:r>
      <w:r>
        <w:rPr>
          <w:rFonts w:eastAsia="Times New Roman"/>
          <w:color w:val="000000"/>
          <w:lang w:val="ru-RU" w:eastAsia="ru-RU"/>
        </w:rPr>
        <w:t xml:space="preserve"> </w:t>
      </w:r>
      <w:r w:rsidR="00304102">
        <w:rPr>
          <w:rFonts w:eastAsia="Times New Roman"/>
          <w:color w:val="000000"/>
          <w:lang w:val="ru-RU" w:eastAsia="ru-RU"/>
        </w:rPr>
        <w:t>запроса цен</w:t>
      </w:r>
      <w:r w:rsidRPr="004A3A56">
        <w:rPr>
          <w:rFonts w:eastAsia="Times New Roman"/>
          <w:color w:val="000000"/>
          <w:lang w:val="ru-RU" w:eastAsia="ru-RU"/>
        </w:rPr>
        <w:t xml:space="preserve"> размещается в ЕИС </w:t>
      </w:r>
      <w:r w:rsidRPr="004A3A56">
        <w:rPr>
          <w:color w:val="000000"/>
          <w:lang w:val="ru-RU"/>
        </w:rPr>
        <w:t xml:space="preserve">не менее чем за </w:t>
      </w:r>
      <w:r w:rsidR="00304102">
        <w:rPr>
          <w:color w:val="000000"/>
          <w:lang w:val="ru-RU"/>
        </w:rPr>
        <w:t>5 рабочих</w:t>
      </w:r>
      <w:r w:rsidRPr="004A3A56">
        <w:rPr>
          <w:color w:val="000000"/>
          <w:lang w:val="ru-RU"/>
        </w:rPr>
        <w:t xml:space="preserve"> дней до даты окончания срока подачи заявок на участие в таком </w:t>
      </w:r>
      <w:r w:rsidR="00304102">
        <w:rPr>
          <w:color w:val="000000"/>
          <w:lang w:val="ru-RU"/>
        </w:rPr>
        <w:t>запросе цен.</w:t>
      </w:r>
    </w:p>
    <w:p w14:paraId="0CE22C88" w14:textId="77777777" w:rsidR="00A228F5" w:rsidRPr="004A3A56" w:rsidRDefault="00A228F5" w:rsidP="00D75C70">
      <w:pPr>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5</w:t>
      </w:r>
      <w:r w:rsidR="00642CE0">
        <w:rPr>
          <w:rFonts w:ascii="Times New Roman" w:eastAsia="Times New Roman" w:hAnsi="Times New Roman"/>
          <w:color w:val="000000"/>
          <w:sz w:val="24"/>
          <w:szCs w:val="24"/>
          <w:lang w:val="ru-RU" w:eastAsia="ru-RU"/>
        </w:rPr>
        <w:t>0</w:t>
      </w:r>
      <w:r w:rsidRPr="004A3A56">
        <w:rPr>
          <w:rFonts w:ascii="Times New Roman" w:eastAsia="Times New Roman" w:hAnsi="Times New Roman"/>
          <w:color w:val="000000"/>
          <w:sz w:val="24"/>
          <w:szCs w:val="24"/>
          <w:lang w:val="ru-RU" w:eastAsia="ru-RU"/>
        </w:rPr>
        <w:t xml:space="preserve">.2. В извещении о проведении </w:t>
      </w:r>
      <w:r w:rsidR="00304102">
        <w:rPr>
          <w:rFonts w:ascii="Times New Roman" w:eastAsia="Times New Roman" w:hAnsi="Times New Roman"/>
          <w:color w:val="000000"/>
          <w:sz w:val="24"/>
          <w:szCs w:val="24"/>
          <w:lang w:val="ru-RU" w:eastAsia="ru-RU"/>
        </w:rPr>
        <w:t>запроса цен</w:t>
      </w:r>
      <w:r w:rsidRPr="004A3A56">
        <w:rPr>
          <w:rFonts w:ascii="Times New Roman" w:eastAsia="Times New Roman" w:hAnsi="Times New Roman"/>
          <w:color w:val="000000"/>
          <w:sz w:val="24"/>
          <w:szCs w:val="24"/>
          <w:lang w:val="ru-RU" w:eastAsia="ru-RU"/>
        </w:rPr>
        <w:t xml:space="preserve"> должны быть указаны следующие сведения:</w:t>
      </w:r>
    </w:p>
    <w:p w14:paraId="5BD30D0F" w14:textId="77777777" w:rsidR="00A228F5" w:rsidRPr="00430CE7" w:rsidRDefault="00A228F5" w:rsidP="00D75C70">
      <w:pPr>
        <w:spacing w:after="120" w:line="240" w:lineRule="auto"/>
        <w:jc w:val="both"/>
        <w:rPr>
          <w:rFonts w:ascii="Times New Roman" w:eastAsia="Times New Roman" w:hAnsi="Times New Roman"/>
          <w:color w:val="000000"/>
          <w:sz w:val="24"/>
          <w:szCs w:val="24"/>
          <w:lang w:val="ru-RU" w:eastAsia="ru-RU"/>
        </w:rPr>
      </w:pPr>
      <w:r w:rsidRPr="004A3A56">
        <w:rPr>
          <w:rFonts w:ascii="Times New Roman" w:eastAsia="Times New Roman" w:hAnsi="Times New Roman"/>
          <w:color w:val="000000"/>
          <w:sz w:val="24"/>
          <w:szCs w:val="24"/>
          <w:lang w:val="ru-RU" w:eastAsia="ru-RU"/>
        </w:rPr>
        <w:t xml:space="preserve">1) наименование, фирменное наименование, место нахождения, адрес, адрес электронной </w:t>
      </w:r>
      <w:r w:rsidRPr="00430CE7">
        <w:rPr>
          <w:rFonts w:ascii="Times New Roman" w:eastAsia="Times New Roman" w:hAnsi="Times New Roman"/>
          <w:color w:val="000000"/>
          <w:sz w:val="24"/>
          <w:szCs w:val="24"/>
          <w:lang w:val="ru-RU" w:eastAsia="ru-RU"/>
        </w:rPr>
        <w:t>почты, номер контактного телефона Заказчика, специализированной организации;</w:t>
      </w:r>
    </w:p>
    <w:p w14:paraId="4AA8E65E" w14:textId="77777777" w:rsidR="00A228F5" w:rsidRPr="00430CE7" w:rsidRDefault="00A228F5" w:rsidP="00D75C70">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1.1) способ закупки;</w:t>
      </w:r>
    </w:p>
    <w:p w14:paraId="4C9A8FE5" w14:textId="77777777" w:rsidR="00A228F5" w:rsidRPr="00430CE7" w:rsidRDefault="00A228F5" w:rsidP="00D75C70">
      <w:pPr>
        <w:spacing w:after="120" w:line="240" w:lineRule="auto"/>
        <w:jc w:val="both"/>
        <w:rPr>
          <w:rFonts w:ascii="Times New Roman" w:eastAsia="Times New Roman" w:hAnsi="Times New Roman"/>
          <w:sz w:val="24"/>
          <w:szCs w:val="24"/>
          <w:lang w:val="ru-RU" w:eastAsia="ru-RU"/>
        </w:rPr>
      </w:pPr>
      <w:r w:rsidRPr="00430CE7">
        <w:rPr>
          <w:rFonts w:ascii="Times New Roman" w:eastAsia="Times New Roman" w:hAnsi="Times New Roman"/>
          <w:color w:val="000000"/>
          <w:sz w:val="24"/>
          <w:szCs w:val="24"/>
          <w:lang w:val="ru-RU" w:eastAsia="ru-RU"/>
        </w:rPr>
        <w:t>2)</w:t>
      </w:r>
      <w:r w:rsidRPr="00430CE7">
        <w:rPr>
          <w:rFonts w:ascii="Times New Roman" w:hAnsi="Times New Roman"/>
          <w:color w:val="000000"/>
          <w:sz w:val="24"/>
          <w:szCs w:val="24"/>
          <w:lang w:val="ru-RU"/>
        </w:rPr>
        <w:t xml:space="preserve"> </w:t>
      </w:r>
      <w:r w:rsidRPr="00430CE7">
        <w:rPr>
          <w:rFonts w:ascii="Times New Roman" w:eastAsia="Times New Roman" w:hAnsi="Times New Roman"/>
          <w:sz w:val="24"/>
          <w:szCs w:val="24"/>
          <w:shd w:val="clear" w:color="auto" w:fill="FFFFFF"/>
          <w:lang w:val="ru-RU" w:eastAsia="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6A58A7">
        <w:fldChar w:fldCharType="begin"/>
      </w:r>
      <w:r w:rsidR="006A58A7" w:rsidRPr="006A58A7">
        <w:rPr>
          <w:lang w:val="ru-RU"/>
          <w:rPrChange w:id="431" w:author="user" w:date="2022-09-28T17:58:00Z">
            <w:rPr/>
          </w:rPrChange>
        </w:rPr>
        <w:instrText xml:space="preserve"> </w:instrText>
      </w:r>
      <w:r>
        <w:instrText>HYPERLINK</w:instrText>
      </w:r>
      <w:r w:rsidR="006A58A7" w:rsidRPr="006A58A7">
        <w:rPr>
          <w:lang w:val="ru-RU"/>
          <w:rPrChange w:id="432" w:author="user" w:date="2022-09-28T17:58:00Z">
            <w:rPr/>
          </w:rPrChange>
        </w:rPr>
        <w:instrText xml:space="preserve"> "</w:instrText>
      </w:r>
      <w:r>
        <w:instrText>http</w:instrText>
      </w:r>
      <w:r w:rsidR="006A58A7" w:rsidRPr="006A58A7">
        <w:rPr>
          <w:lang w:val="ru-RU"/>
          <w:rPrChange w:id="433" w:author="user" w:date="2022-09-28T17:58:00Z">
            <w:rPr/>
          </w:rPrChange>
        </w:rPr>
        <w:instrText>://</w:instrText>
      </w:r>
      <w:r>
        <w:instrText>vip</w:instrText>
      </w:r>
      <w:r w:rsidR="006A58A7" w:rsidRPr="006A58A7">
        <w:rPr>
          <w:lang w:val="ru-RU"/>
          <w:rPrChange w:id="434" w:author="user" w:date="2022-09-28T17:58:00Z">
            <w:rPr/>
          </w:rPrChange>
        </w:rPr>
        <w:instrText>.1</w:instrText>
      </w:r>
      <w:r>
        <w:instrText>gzakaz</w:instrText>
      </w:r>
      <w:r w:rsidR="006A58A7" w:rsidRPr="006A58A7">
        <w:rPr>
          <w:lang w:val="ru-RU"/>
          <w:rPrChange w:id="435" w:author="user" w:date="2022-09-28T17:58:00Z">
            <w:rPr/>
          </w:rPrChange>
        </w:rPr>
        <w:instrText>.</w:instrText>
      </w:r>
      <w:r>
        <w:instrText>ru</w:instrText>
      </w:r>
      <w:r w:rsidR="006A58A7" w:rsidRPr="006A58A7">
        <w:rPr>
          <w:lang w:val="ru-RU"/>
          <w:rPrChange w:id="436" w:author="user" w:date="2022-09-28T17:58:00Z">
            <w:rPr/>
          </w:rPrChange>
        </w:rPr>
        <w:instrText>/" \</w:instrText>
      </w:r>
      <w:r>
        <w:instrText>l</w:instrText>
      </w:r>
      <w:r w:rsidR="006A58A7" w:rsidRPr="006A58A7">
        <w:rPr>
          <w:lang w:val="ru-RU"/>
          <w:rPrChange w:id="437" w:author="user" w:date="2022-09-28T17:58:00Z">
            <w:rPr/>
          </w:rPrChange>
        </w:rPr>
        <w:instrText xml:space="preserve"> "/</w:instrText>
      </w:r>
      <w:r>
        <w:instrText>document</w:instrText>
      </w:r>
      <w:r w:rsidR="006A58A7" w:rsidRPr="006A58A7">
        <w:rPr>
          <w:lang w:val="ru-RU"/>
          <w:rPrChange w:id="438" w:author="user" w:date="2022-09-28T17:58:00Z">
            <w:rPr/>
          </w:rPrChange>
        </w:rPr>
        <w:instrText>/99/542617223/</w:instrText>
      </w:r>
      <w:r>
        <w:instrText>XA</w:instrText>
      </w:r>
      <w:r w:rsidR="006A58A7" w:rsidRPr="006A58A7">
        <w:rPr>
          <w:lang w:val="ru-RU"/>
          <w:rPrChange w:id="439" w:author="user" w:date="2022-09-28T17:58:00Z">
            <w:rPr/>
          </w:rPrChange>
        </w:rPr>
        <w:instrText>00</w:instrText>
      </w:r>
      <w:r>
        <w:instrText>MBU</w:instrText>
      </w:r>
      <w:r w:rsidR="006A58A7" w:rsidRPr="006A58A7">
        <w:rPr>
          <w:lang w:val="ru-RU"/>
          <w:rPrChange w:id="440" w:author="user" w:date="2022-09-28T17:58:00Z">
            <w:rPr/>
          </w:rPrChange>
        </w:rPr>
        <w:instrText>2</w:instrText>
      </w:r>
      <w:r>
        <w:instrText>N</w:instrText>
      </w:r>
      <w:r w:rsidR="006A58A7" w:rsidRPr="006A58A7">
        <w:rPr>
          <w:lang w:val="ru-RU"/>
          <w:rPrChange w:id="441" w:author="user" w:date="2022-09-28T17:58:00Z">
            <w:rPr/>
          </w:rPrChange>
        </w:rPr>
        <w:instrText>2/" \</w:instrText>
      </w:r>
      <w:r>
        <w:instrText>t</w:instrText>
      </w:r>
      <w:r w:rsidR="006A58A7" w:rsidRPr="006A58A7">
        <w:rPr>
          <w:lang w:val="ru-RU"/>
          <w:rPrChange w:id="442" w:author="user" w:date="2022-09-28T17:58:00Z">
            <w:rPr/>
          </w:rPrChange>
        </w:rPr>
        <w:instrText xml:space="preserve"> "_</w:instrText>
      </w:r>
      <w:r>
        <w:instrText>self</w:instrText>
      </w:r>
      <w:r w:rsidR="006A58A7" w:rsidRPr="006A58A7">
        <w:rPr>
          <w:lang w:val="ru-RU"/>
          <w:rPrChange w:id="443" w:author="user" w:date="2022-09-28T17:58:00Z">
            <w:rPr/>
          </w:rPrChange>
        </w:rPr>
        <w:instrText xml:space="preserve">" </w:instrText>
      </w:r>
      <w:r w:rsidR="006A58A7">
        <w:fldChar w:fldCharType="separate"/>
      </w:r>
      <w:r w:rsidRPr="00430CE7">
        <w:rPr>
          <w:rFonts w:ascii="Times New Roman" w:eastAsia="Times New Roman" w:hAnsi="Times New Roman"/>
          <w:sz w:val="24"/>
          <w:szCs w:val="24"/>
          <w:lang w:val="ru-RU" w:eastAsia="ru-RU"/>
        </w:rPr>
        <w:t>частью 6.1 статьи 3 Федерального закона</w:t>
      </w:r>
      <w:r w:rsidR="006A58A7">
        <w:rPr>
          <w:rFonts w:ascii="Times New Roman" w:eastAsia="Times New Roman" w:hAnsi="Times New Roman"/>
          <w:sz w:val="24"/>
          <w:szCs w:val="24"/>
          <w:lang w:val="ru-RU" w:eastAsia="ru-RU"/>
        </w:rPr>
        <w:fldChar w:fldCharType="end"/>
      </w:r>
      <w:r w:rsidRPr="00430CE7">
        <w:rPr>
          <w:rFonts w:ascii="Times New Roman" w:eastAsia="Times New Roman" w:hAnsi="Times New Roman"/>
          <w:sz w:val="24"/>
          <w:szCs w:val="24"/>
          <w:lang w:val="ru-RU" w:eastAsia="ru-RU"/>
        </w:rPr>
        <w:t xml:space="preserve"> №223</w:t>
      </w:r>
      <w:r w:rsidR="003925E2">
        <w:rPr>
          <w:rFonts w:ascii="Times New Roman" w:eastAsia="Times New Roman" w:hAnsi="Times New Roman"/>
          <w:sz w:val="24"/>
          <w:szCs w:val="24"/>
          <w:lang w:val="ru-RU" w:eastAsia="ru-RU"/>
        </w:rPr>
        <w:t>-</w:t>
      </w:r>
      <w:r w:rsidRPr="00430CE7">
        <w:rPr>
          <w:rFonts w:ascii="Times New Roman" w:eastAsia="Times New Roman" w:hAnsi="Times New Roman"/>
          <w:sz w:val="24"/>
          <w:szCs w:val="24"/>
          <w:lang w:val="ru-RU" w:eastAsia="ru-RU"/>
        </w:rPr>
        <w:t>ФЗ</w:t>
      </w:r>
      <w:r w:rsidRPr="00430CE7">
        <w:rPr>
          <w:rFonts w:ascii="Times New Roman" w:eastAsia="Times New Roman" w:hAnsi="Times New Roman"/>
          <w:sz w:val="24"/>
          <w:szCs w:val="24"/>
          <w:shd w:val="clear" w:color="auto" w:fill="FFFFFF"/>
          <w:lang w:val="ru-RU" w:eastAsia="ru-RU"/>
        </w:rPr>
        <w:t xml:space="preserve"> </w:t>
      </w:r>
    </w:p>
    <w:p w14:paraId="608F25AC" w14:textId="77777777" w:rsidR="00A228F5" w:rsidRPr="007839A1" w:rsidRDefault="00A228F5" w:rsidP="00D75C70">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 xml:space="preserve">3) место </w:t>
      </w:r>
      <w:r w:rsidRPr="007839A1">
        <w:rPr>
          <w:rFonts w:ascii="Times New Roman" w:eastAsia="Times New Roman" w:hAnsi="Times New Roman"/>
          <w:color w:val="000000"/>
          <w:sz w:val="24"/>
          <w:szCs w:val="24"/>
          <w:lang w:val="ru-RU" w:eastAsia="ru-RU"/>
        </w:rPr>
        <w:t>поставки товара, выполнения работ, оказания услуг;</w:t>
      </w:r>
    </w:p>
    <w:p w14:paraId="6EA51D62" w14:textId="77777777" w:rsidR="00656A44" w:rsidRPr="007839A1" w:rsidRDefault="00C277FA" w:rsidP="00D75C70">
      <w:pPr>
        <w:jc w:val="both"/>
        <w:rPr>
          <w:rFonts w:ascii="Times New Roman" w:hAnsi="Times New Roman"/>
          <w:sz w:val="24"/>
          <w:shd w:val="clear" w:color="auto" w:fill="FFFFFF"/>
          <w:lang w:val="ru-RU"/>
        </w:rPr>
      </w:pPr>
      <w:r w:rsidRPr="007839A1">
        <w:rPr>
          <w:rFonts w:ascii="Times New Roman" w:hAnsi="Times New Roman"/>
          <w:sz w:val="24"/>
          <w:shd w:val="clear" w:color="auto" w:fill="FFFFFF"/>
          <w:lang w:val="ru-RU"/>
        </w:rPr>
        <w:t>4) сведения о начальной (максимальной) цене договора</w:t>
      </w:r>
      <w:r w:rsidRPr="007839A1">
        <w:rPr>
          <w:rFonts w:ascii="Times New Roman" w:eastAsia="Times New Roman" w:hAnsi="Times New Roman"/>
          <w:sz w:val="24"/>
          <w:szCs w:val="24"/>
          <w:shd w:val="clear" w:color="auto" w:fill="FFFFFF"/>
          <w:lang w:val="ru-RU" w:eastAsia="ru-RU"/>
        </w:rPr>
        <w:t>,</w:t>
      </w:r>
      <w:r w:rsidRPr="007839A1">
        <w:rPr>
          <w:rFonts w:ascii="Times New Roman" w:hAnsi="Times New Roman"/>
          <w:sz w:val="24"/>
          <w:shd w:val="clear" w:color="auto" w:fill="FFFFFF"/>
          <w:lang w:val="ru-RU"/>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
    <w:p w14:paraId="4F653A01" w14:textId="77777777" w:rsidR="00A228F5" w:rsidRPr="00430CE7" w:rsidRDefault="00A228F5" w:rsidP="00D75C70">
      <w:pPr>
        <w:jc w:val="both"/>
        <w:rPr>
          <w:rFonts w:ascii="Times New Roman" w:eastAsia="Times New Roman" w:hAnsi="Times New Roman"/>
          <w:color w:val="000000"/>
          <w:sz w:val="24"/>
          <w:szCs w:val="24"/>
          <w:lang w:val="ru-RU" w:eastAsia="ru-RU"/>
        </w:rPr>
      </w:pPr>
      <w:r w:rsidRPr="007839A1">
        <w:rPr>
          <w:rFonts w:ascii="Times New Roman" w:eastAsia="Times New Roman" w:hAnsi="Times New Roman"/>
          <w:color w:val="000000"/>
          <w:sz w:val="24"/>
          <w:szCs w:val="24"/>
          <w:lang w:val="ru-RU" w:eastAsia="ru-RU"/>
        </w:rPr>
        <w:t>5) срок, место и порядок предоставления документации, размер, порядок и сроки внесения платы, взимаемой</w:t>
      </w:r>
      <w:r w:rsidRPr="00430CE7">
        <w:rPr>
          <w:rFonts w:ascii="Times New Roman" w:eastAsia="Times New Roman" w:hAnsi="Times New Roman"/>
          <w:color w:val="000000"/>
          <w:sz w:val="24"/>
          <w:szCs w:val="24"/>
          <w:lang w:val="ru-RU" w:eastAsia="ru-RU"/>
        </w:rPr>
        <w:t xml:space="preserve">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796F0683" w14:textId="77777777" w:rsidR="00A228F5" w:rsidRPr="00430CE7" w:rsidRDefault="00A228F5" w:rsidP="00D75C70">
      <w:pPr>
        <w:jc w:val="both"/>
        <w:rPr>
          <w:rFonts w:ascii="Times New Roman" w:hAnsi="Times New Roman"/>
          <w:color w:val="000000"/>
          <w:sz w:val="24"/>
          <w:szCs w:val="24"/>
          <w:lang w:val="ru-RU"/>
        </w:rPr>
      </w:pPr>
      <w:r w:rsidRPr="00430CE7">
        <w:rPr>
          <w:rFonts w:ascii="Times New Roman" w:eastAsia="Times New Roman" w:hAnsi="Times New Roman"/>
          <w:color w:val="000000"/>
          <w:sz w:val="24"/>
          <w:szCs w:val="24"/>
          <w:lang w:val="ru-RU" w:eastAsia="ru-RU"/>
        </w:rPr>
        <w:t xml:space="preserve">6) </w:t>
      </w:r>
      <w:r w:rsidRPr="00430CE7">
        <w:rPr>
          <w:rFonts w:ascii="Times New Roman" w:hAnsi="Times New Roman"/>
          <w:color w:val="000000"/>
          <w:sz w:val="24"/>
          <w:szCs w:val="24"/>
          <w:shd w:val="clear" w:color="auto" w:fill="FFFFFF"/>
          <w:lang w:val="ru-RU"/>
        </w:rPr>
        <w:t>порядок, дата начала, дата и время окончания срока подачи заявок на участие в закупке и порядок подведения итогов конкурентной закупки.</w:t>
      </w:r>
    </w:p>
    <w:p w14:paraId="3359BABD" w14:textId="77777777" w:rsidR="00A228F5" w:rsidRPr="002B48D8" w:rsidRDefault="00A228F5" w:rsidP="00D75C70">
      <w:pPr>
        <w:spacing w:after="120" w:line="240" w:lineRule="auto"/>
        <w:jc w:val="both"/>
        <w:rPr>
          <w:rFonts w:ascii="Times New Roman" w:eastAsia="Times New Roman" w:hAnsi="Times New Roman"/>
          <w:sz w:val="24"/>
          <w:szCs w:val="24"/>
          <w:lang w:val="ru-RU" w:eastAsia="ru-RU"/>
        </w:rPr>
      </w:pPr>
      <w:r w:rsidRPr="00430CE7">
        <w:rPr>
          <w:rFonts w:ascii="Times New Roman" w:eastAsia="Times New Roman" w:hAnsi="Times New Roman"/>
          <w:color w:val="000000"/>
          <w:sz w:val="24"/>
          <w:szCs w:val="24"/>
          <w:lang w:val="ru-RU" w:eastAsia="ru-RU"/>
        </w:rPr>
        <w:lastRenderedPageBreak/>
        <w:t xml:space="preserve">7) дата </w:t>
      </w:r>
      <w:r w:rsidRPr="002B48D8">
        <w:rPr>
          <w:rFonts w:ascii="Times New Roman" w:eastAsia="Times New Roman" w:hAnsi="Times New Roman"/>
          <w:sz w:val="24"/>
          <w:szCs w:val="24"/>
          <w:lang w:val="ru-RU" w:eastAsia="ru-RU"/>
        </w:rPr>
        <w:t xml:space="preserve">окончания срока рассмотрения заявок на участие в </w:t>
      </w:r>
      <w:r w:rsidR="00304102" w:rsidRPr="002B48D8">
        <w:rPr>
          <w:rFonts w:ascii="Times New Roman" w:eastAsia="Times New Roman" w:hAnsi="Times New Roman"/>
          <w:sz w:val="24"/>
          <w:szCs w:val="24"/>
          <w:lang w:val="ru-RU" w:eastAsia="ru-RU"/>
        </w:rPr>
        <w:t>запросе цен</w:t>
      </w:r>
      <w:r w:rsidRPr="002B48D8">
        <w:rPr>
          <w:rFonts w:ascii="Times New Roman" w:eastAsia="Times New Roman" w:hAnsi="Times New Roman"/>
          <w:sz w:val="24"/>
          <w:szCs w:val="24"/>
          <w:lang w:val="ru-RU" w:eastAsia="ru-RU"/>
        </w:rPr>
        <w:t>;</w:t>
      </w:r>
    </w:p>
    <w:p w14:paraId="145DB4E9" w14:textId="77777777" w:rsidR="000B08FE" w:rsidRPr="002B48D8" w:rsidRDefault="000B08FE" w:rsidP="000B08FE">
      <w:pPr>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
    <w:p w14:paraId="69F216B9" w14:textId="77777777" w:rsidR="000B08FE" w:rsidRPr="002B48D8" w:rsidRDefault="000B08FE" w:rsidP="000B08FE">
      <w:pPr>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9) иные сведения, определенные настоящим Положением.</w:t>
      </w:r>
      <w:r w:rsidR="00A228F5" w:rsidRPr="002B48D8">
        <w:rPr>
          <w:rFonts w:ascii="Times New Roman" w:eastAsia="Times New Roman" w:hAnsi="Times New Roman"/>
          <w:sz w:val="24"/>
          <w:szCs w:val="24"/>
          <w:lang w:val="ru-RU" w:eastAsia="ru-RU"/>
        </w:rPr>
        <w:t xml:space="preserve"> </w:t>
      </w:r>
    </w:p>
    <w:p w14:paraId="075EAD5F" w14:textId="77777777" w:rsidR="00A228F5" w:rsidRPr="00430CE7" w:rsidRDefault="00304102" w:rsidP="000B08FE">
      <w:pPr>
        <w:spacing w:after="120" w:line="240" w:lineRule="auto"/>
        <w:jc w:val="both"/>
        <w:rPr>
          <w:rFonts w:ascii="Times New Roman" w:eastAsia="Times New Roman" w:hAnsi="Times New Roman"/>
          <w:color w:val="000000"/>
          <w:sz w:val="24"/>
          <w:szCs w:val="24"/>
          <w:lang w:val="ru-RU" w:eastAsia="ru-RU"/>
        </w:rPr>
      </w:pPr>
      <w:r w:rsidRPr="002B48D8">
        <w:rPr>
          <w:rFonts w:ascii="Times New Roman" w:eastAsia="Times New Roman" w:hAnsi="Times New Roman"/>
          <w:sz w:val="24"/>
          <w:szCs w:val="24"/>
          <w:lang w:val="ru-RU" w:eastAsia="ru-RU"/>
        </w:rPr>
        <w:t>5</w:t>
      </w:r>
      <w:r w:rsidR="00642CE0" w:rsidRPr="002B48D8">
        <w:rPr>
          <w:rFonts w:ascii="Times New Roman" w:eastAsia="Times New Roman" w:hAnsi="Times New Roman"/>
          <w:sz w:val="24"/>
          <w:szCs w:val="24"/>
          <w:lang w:val="ru-RU" w:eastAsia="ru-RU"/>
        </w:rPr>
        <w:t>0</w:t>
      </w:r>
      <w:r w:rsidR="00A228F5" w:rsidRPr="002B48D8">
        <w:rPr>
          <w:rFonts w:ascii="Times New Roman" w:eastAsia="Times New Roman" w:hAnsi="Times New Roman"/>
          <w:sz w:val="24"/>
          <w:szCs w:val="24"/>
          <w:lang w:val="ru-RU" w:eastAsia="ru-RU"/>
        </w:rPr>
        <w:t>.3. Заказчик</w:t>
      </w:r>
      <w:r w:rsidR="00A228F5" w:rsidRPr="00430CE7">
        <w:rPr>
          <w:rFonts w:ascii="Times New Roman" w:eastAsia="Times New Roman" w:hAnsi="Times New Roman"/>
          <w:color w:val="000000"/>
          <w:sz w:val="24"/>
          <w:szCs w:val="24"/>
          <w:lang w:val="ru-RU" w:eastAsia="ru-RU"/>
        </w:rPr>
        <w:t xml:space="preserve"> вправе принять решение о внесении изменений в извещение о проведении </w:t>
      </w:r>
      <w:r>
        <w:rPr>
          <w:rFonts w:ascii="Times New Roman" w:eastAsia="Times New Roman" w:hAnsi="Times New Roman"/>
          <w:color w:val="000000"/>
          <w:sz w:val="24"/>
          <w:szCs w:val="24"/>
          <w:lang w:val="ru-RU" w:eastAsia="ru-RU"/>
        </w:rPr>
        <w:t>запроса цен</w:t>
      </w:r>
      <w:r w:rsidR="00A228F5" w:rsidRPr="00430CE7">
        <w:rPr>
          <w:rFonts w:ascii="Times New Roman" w:eastAsia="Times New Roman" w:hAnsi="Times New Roman"/>
          <w:color w:val="000000"/>
          <w:sz w:val="24"/>
          <w:szCs w:val="24"/>
          <w:lang w:val="ru-RU" w:eastAsia="ru-RU"/>
        </w:rPr>
        <w:t xml:space="preserve"> до даты окончания срока подачи заявок на участие в </w:t>
      </w:r>
      <w:r>
        <w:rPr>
          <w:rFonts w:ascii="Times New Roman" w:eastAsia="Times New Roman" w:hAnsi="Times New Roman"/>
          <w:color w:val="000000"/>
          <w:sz w:val="24"/>
          <w:szCs w:val="24"/>
          <w:lang w:val="ru-RU" w:eastAsia="ru-RU"/>
        </w:rPr>
        <w:t>запросе цен</w:t>
      </w:r>
      <w:r w:rsidR="00A228F5" w:rsidRPr="00430CE7">
        <w:rPr>
          <w:rFonts w:ascii="Times New Roman" w:eastAsia="Times New Roman" w:hAnsi="Times New Roman"/>
          <w:color w:val="000000"/>
          <w:sz w:val="24"/>
          <w:szCs w:val="24"/>
          <w:lang w:val="ru-RU" w:eastAsia="ru-RU"/>
        </w:rPr>
        <w:t>, при условии, что</w:t>
      </w:r>
      <w:r w:rsidR="00A228F5" w:rsidRPr="00430CE7">
        <w:rPr>
          <w:rFonts w:ascii="Times New Roman" w:hAnsi="Times New Roman"/>
          <w:color w:val="000000"/>
          <w:sz w:val="24"/>
          <w:szCs w:val="24"/>
          <w:shd w:val="clear" w:color="auto" w:fill="FFFFFF"/>
          <w:lang w:val="ru-RU"/>
        </w:rPr>
        <w:t xml:space="preserve"> после публикации поправок осталось не</w:t>
      </w:r>
      <w:r w:rsidR="00A228F5" w:rsidRPr="00430CE7">
        <w:rPr>
          <w:rFonts w:ascii="Times New Roman" w:hAnsi="Times New Roman"/>
          <w:color w:val="000000"/>
          <w:sz w:val="24"/>
          <w:szCs w:val="24"/>
          <w:shd w:val="clear" w:color="auto" w:fill="FFFFFF"/>
        </w:rPr>
        <w:t> </w:t>
      </w:r>
      <w:r w:rsidR="00A228F5" w:rsidRPr="00430CE7">
        <w:rPr>
          <w:rFonts w:ascii="Times New Roman" w:hAnsi="Times New Roman"/>
          <w:color w:val="000000"/>
          <w:sz w:val="24"/>
          <w:szCs w:val="24"/>
          <w:shd w:val="clear" w:color="auto" w:fill="FFFFFF"/>
          <w:lang w:val="ru-RU"/>
        </w:rPr>
        <w:t>менее половины срока подачи заявок.</w:t>
      </w:r>
      <w:r w:rsidR="00A228F5" w:rsidRPr="00430CE7">
        <w:rPr>
          <w:rFonts w:ascii="Times New Roman" w:eastAsia="Times New Roman" w:hAnsi="Times New Roman"/>
          <w:color w:val="000000"/>
          <w:sz w:val="24"/>
          <w:szCs w:val="24"/>
          <w:lang w:val="ru-RU" w:eastAsia="ru-RU"/>
        </w:rPr>
        <w:t xml:space="preserve"> Изменение предмета закупки при проведении такого </w:t>
      </w:r>
      <w:r>
        <w:rPr>
          <w:rFonts w:ascii="Times New Roman" w:eastAsia="Times New Roman" w:hAnsi="Times New Roman"/>
          <w:color w:val="000000"/>
          <w:sz w:val="24"/>
          <w:szCs w:val="24"/>
          <w:lang w:val="ru-RU" w:eastAsia="ru-RU"/>
        </w:rPr>
        <w:t>запроса цен</w:t>
      </w:r>
      <w:r w:rsidR="00A228F5" w:rsidRPr="00430CE7">
        <w:rPr>
          <w:rFonts w:ascii="Times New Roman" w:eastAsia="Times New Roman" w:hAnsi="Times New Roman"/>
          <w:color w:val="000000"/>
          <w:sz w:val="24"/>
          <w:szCs w:val="24"/>
          <w:lang w:val="ru-RU" w:eastAsia="ru-RU"/>
        </w:rPr>
        <w:t xml:space="preserve"> не допускается.</w:t>
      </w:r>
      <w:r w:rsidR="00A228F5" w:rsidRPr="00430CE7">
        <w:rPr>
          <w:rFonts w:ascii="Times New Roman" w:eastAsia="Times New Roman" w:hAnsi="Times New Roman"/>
          <w:color w:val="000000"/>
          <w:sz w:val="24"/>
          <w:szCs w:val="24"/>
          <w:lang w:val="ru-RU" w:eastAsia="ru-RU"/>
        </w:rPr>
        <w:br/>
      </w:r>
      <w:r w:rsidR="00A228F5" w:rsidRPr="00430CE7">
        <w:rPr>
          <w:rFonts w:ascii="Times New Roman" w:eastAsia="Times New Roman" w:hAnsi="Times New Roman"/>
          <w:color w:val="000000"/>
          <w:sz w:val="24"/>
          <w:szCs w:val="24"/>
          <w:lang w:val="ru-RU" w:eastAsia="ru-RU"/>
        </w:rPr>
        <w:br/>
        <w:t xml:space="preserve">Изменения, вносимые в извещение о проведении </w:t>
      </w:r>
      <w:r>
        <w:rPr>
          <w:rFonts w:ascii="Times New Roman" w:eastAsia="Times New Roman" w:hAnsi="Times New Roman"/>
          <w:color w:val="000000"/>
          <w:sz w:val="24"/>
          <w:szCs w:val="24"/>
          <w:lang w:val="ru-RU" w:eastAsia="ru-RU"/>
        </w:rPr>
        <w:t>запроса цен</w:t>
      </w:r>
      <w:r w:rsidR="00A228F5" w:rsidRPr="00430CE7">
        <w:rPr>
          <w:rFonts w:ascii="Times New Roman" w:eastAsia="Times New Roman" w:hAnsi="Times New Roman"/>
          <w:color w:val="000000"/>
          <w:sz w:val="24"/>
          <w:szCs w:val="24"/>
          <w:lang w:val="ru-RU" w:eastAsia="ru-RU"/>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62DDA25" w14:textId="77777777" w:rsidR="00A228F5" w:rsidRPr="00430CE7" w:rsidRDefault="00A228F5" w:rsidP="00D75C70">
      <w:pPr>
        <w:spacing w:after="0" w:line="240" w:lineRule="auto"/>
        <w:jc w:val="both"/>
        <w:rPr>
          <w:rFonts w:ascii="Times New Roman" w:eastAsia="Times New Roman" w:hAnsi="Times New Roman"/>
          <w:color w:val="000000"/>
          <w:sz w:val="24"/>
          <w:szCs w:val="24"/>
          <w:lang w:val="ru-RU" w:eastAsia="ru-RU"/>
        </w:rPr>
      </w:pPr>
    </w:p>
    <w:p w14:paraId="3816A5F8" w14:textId="77777777" w:rsidR="00A228F5" w:rsidRPr="00430CE7" w:rsidRDefault="00304102"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642CE0">
        <w:rPr>
          <w:rFonts w:ascii="Times New Roman" w:eastAsia="Times New Roman" w:hAnsi="Times New Roman"/>
          <w:color w:val="000000"/>
          <w:sz w:val="24"/>
          <w:szCs w:val="24"/>
          <w:lang w:val="ru-RU" w:eastAsia="ru-RU"/>
        </w:rPr>
        <w:t>0</w:t>
      </w:r>
      <w:r w:rsidR="00A228F5" w:rsidRPr="00430CE7">
        <w:rPr>
          <w:rFonts w:ascii="Times New Roman" w:eastAsia="Times New Roman" w:hAnsi="Times New Roman"/>
          <w:color w:val="000000"/>
          <w:sz w:val="24"/>
          <w:szCs w:val="24"/>
          <w:lang w:val="ru-RU" w:eastAsia="ru-RU"/>
        </w:rPr>
        <w:t xml:space="preserve">.4. Заказчик, разместивший в Единой информационной системе извещение о проведении </w:t>
      </w:r>
      <w:r>
        <w:rPr>
          <w:rFonts w:ascii="Times New Roman" w:eastAsia="Times New Roman" w:hAnsi="Times New Roman"/>
          <w:color w:val="000000"/>
          <w:sz w:val="24"/>
          <w:szCs w:val="24"/>
          <w:lang w:val="ru-RU" w:eastAsia="ru-RU"/>
        </w:rPr>
        <w:t>запроса цен</w:t>
      </w:r>
      <w:r w:rsidR="00A228F5" w:rsidRPr="00430CE7">
        <w:rPr>
          <w:rFonts w:ascii="Times New Roman" w:eastAsia="Times New Roman" w:hAnsi="Times New Roman"/>
          <w:color w:val="000000"/>
          <w:sz w:val="24"/>
          <w:szCs w:val="24"/>
          <w:lang w:val="ru-RU" w:eastAsia="ru-RU"/>
        </w:rPr>
        <w:t xml:space="preserve">, вправе </w:t>
      </w:r>
      <w:r w:rsidR="00642CE0">
        <w:rPr>
          <w:rFonts w:ascii="Times New Roman" w:eastAsia="Times New Roman" w:hAnsi="Times New Roman"/>
          <w:color w:val="000000"/>
          <w:sz w:val="24"/>
          <w:szCs w:val="24"/>
          <w:lang w:val="ru-RU" w:eastAsia="ru-RU"/>
        </w:rPr>
        <w:t>отменить закупку до наступления даты  и времени окончания срока подачи заявок на участие  в закупке.</w:t>
      </w:r>
      <w:r w:rsidR="00A228F5" w:rsidRPr="00430CE7">
        <w:rPr>
          <w:rFonts w:ascii="Times New Roman" w:eastAsia="Times New Roman" w:hAnsi="Times New Roman"/>
          <w:color w:val="000000"/>
          <w:sz w:val="24"/>
          <w:szCs w:val="24"/>
          <w:lang w:val="ru-RU" w:eastAsia="ru-RU"/>
        </w:rPr>
        <w:br/>
      </w:r>
    </w:p>
    <w:p w14:paraId="57E9DD7B" w14:textId="77777777" w:rsidR="00BF5917" w:rsidRPr="000B3BF9" w:rsidRDefault="00304102" w:rsidP="00D75C70">
      <w:pPr>
        <w:spacing w:line="345" w:lineRule="atLeast"/>
        <w:jc w:val="both"/>
        <w:rPr>
          <w:rFonts w:ascii="Times New Roman" w:hAnsi="Times New Roman"/>
          <w:color w:val="2F5496"/>
          <w:sz w:val="24"/>
          <w:u w:val="single"/>
          <w:lang w:val="ru-RU"/>
        </w:rPr>
      </w:pPr>
      <w:r w:rsidRPr="000B3BF9">
        <w:rPr>
          <w:rFonts w:ascii="Times New Roman" w:hAnsi="Times New Roman"/>
          <w:color w:val="2F5496"/>
          <w:sz w:val="24"/>
          <w:u w:val="single"/>
          <w:lang w:val="ru-RU"/>
        </w:rPr>
        <w:t>5</w:t>
      </w:r>
      <w:r w:rsidR="00642CE0" w:rsidRPr="000B3BF9">
        <w:rPr>
          <w:rFonts w:ascii="Times New Roman" w:hAnsi="Times New Roman"/>
          <w:color w:val="2F5496"/>
          <w:sz w:val="24"/>
          <w:u w:val="single"/>
          <w:lang w:val="ru-RU"/>
        </w:rPr>
        <w:t>1</w:t>
      </w:r>
      <w:r w:rsidRPr="000B3BF9">
        <w:rPr>
          <w:rFonts w:ascii="Times New Roman" w:hAnsi="Times New Roman"/>
          <w:color w:val="2F5496"/>
          <w:sz w:val="24"/>
          <w:u w:val="single"/>
          <w:lang w:val="ru-RU"/>
        </w:rPr>
        <w:t>.</w:t>
      </w:r>
      <w:r w:rsidR="00452EA2" w:rsidRPr="000B3BF9">
        <w:rPr>
          <w:rFonts w:ascii="Times New Roman" w:hAnsi="Times New Roman"/>
          <w:color w:val="2F5496"/>
          <w:sz w:val="24"/>
          <w:u w:val="single"/>
          <w:lang w:val="ru-RU"/>
        </w:rPr>
        <w:t xml:space="preserve"> </w:t>
      </w:r>
      <w:r w:rsidRPr="000B3BF9">
        <w:rPr>
          <w:rFonts w:ascii="Times New Roman" w:hAnsi="Times New Roman"/>
          <w:color w:val="2F5496"/>
          <w:sz w:val="24"/>
          <w:u w:val="single"/>
          <w:lang w:val="ru-RU"/>
        </w:rPr>
        <w:t>Документация в рамках проведения запроса цен.</w:t>
      </w:r>
    </w:p>
    <w:p w14:paraId="41E28EFA"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642CE0">
        <w:rPr>
          <w:rFonts w:ascii="Times New Roman" w:eastAsia="Times New Roman" w:hAnsi="Times New Roman"/>
          <w:color w:val="000000"/>
          <w:sz w:val="24"/>
          <w:szCs w:val="24"/>
          <w:lang w:val="ru-RU" w:eastAsia="ru-RU"/>
        </w:rPr>
        <w:t>1</w:t>
      </w:r>
      <w:r w:rsidRPr="00430CE7">
        <w:rPr>
          <w:rFonts w:ascii="Times New Roman" w:eastAsia="Times New Roman" w:hAnsi="Times New Roman"/>
          <w:color w:val="000000"/>
          <w:sz w:val="24"/>
          <w:szCs w:val="24"/>
          <w:lang w:val="ru-RU" w:eastAsia="ru-RU"/>
        </w:rPr>
        <w:t>.1. документация разрабатывается и утверждается Заказчиком.</w:t>
      </w:r>
    </w:p>
    <w:p w14:paraId="2B93D7C0"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642CE0">
        <w:rPr>
          <w:rFonts w:ascii="Times New Roman" w:eastAsia="Times New Roman" w:hAnsi="Times New Roman"/>
          <w:color w:val="000000"/>
          <w:sz w:val="24"/>
          <w:szCs w:val="24"/>
          <w:lang w:val="ru-RU" w:eastAsia="ru-RU"/>
        </w:rPr>
        <w:t>1</w:t>
      </w:r>
      <w:r>
        <w:rPr>
          <w:rFonts w:ascii="Times New Roman" w:eastAsia="Times New Roman" w:hAnsi="Times New Roman"/>
          <w:color w:val="000000"/>
          <w:sz w:val="24"/>
          <w:szCs w:val="24"/>
          <w:lang w:val="ru-RU" w:eastAsia="ru-RU"/>
        </w:rPr>
        <w:t>.2</w:t>
      </w:r>
      <w:r w:rsidRPr="00430CE7">
        <w:rPr>
          <w:rFonts w:ascii="Times New Roman" w:eastAsia="Times New Roman" w:hAnsi="Times New Roman"/>
          <w:color w:val="000000"/>
          <w:sz w:val="24"/>
          <w:szCs w:val="24"/>
          <w:lang w:val="ru-RU" w:eastAsia="ru-RU"/>
        </w:rPr>
        <w:t>. документация должна содержать:</w:t>
      </w:r>
    </w:p>
    <w:p w14:paraId="61C8ACCD" w14:textId="77777777" w:rsidR="00C329B4" w:rsidRPr="00A62040" w:rsidRDefault="00C329B4" w:rsidP="00D75C70">
      <w:pPr>
        <w:pStyle w:val="12"/>
        <w:spacing w:after="120"/>
        <w:jc w:val="both"/>
        <w:rPr>
          <w:color w:val="000000"/>
          <w:lang w:val="ru-RU"/>
        </w:rPr>
      </w:pPr>
      <w:r w:rsidRPr="00A62040">
        <w:rPr>
          <w:color w:val="000000"/>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A9A1C52" w14:textId="77777777" w:rsidR="00C329B4" w:rsidRPr="00A62040" w:rsidRDefault="00C329B4" w:rsidP="00D75C70">
      <w:pPr>
        <w:pStyle w:val="12"/>
        <w:spacing w:after="120"/>
        <w:jc w:val="both"/>
        <w:rPr>
          <w:color w:val="000000"/>
          <w:lang w:val="ru-RU"/>
        </w:rPr>
      </w:pPr>
      <w:r w:rsidRPr="00A62040">
        <w:rPr>
          <w:color w:val="000000"/>
          <w:lang w:val="ru-RU"/>
        </w:rPr>
        <w:t>2) требования к содержанию, форме, оформлению и составу заявки на участие в закупке;</w:t>
      </w:r>
    </w:p>
    <w:p w14:paraId="353D6C8D" w14:textId="77777777" w:rsidR="00C329B4" w:rsidRPr="007839A1" w:rsidRDefault="00C329B4" w:rsidP="00D75C70">
      <w:pPr>
        <w:pStyle w:val="12"/>
        <w:spacing w:after="120"/>
        <w:jc w:val="both"/>
        <w:rPr>
          <w:color w:val="000000"/>
          <w:lang w:val="ru-RU"/>
        </w:rPr>
      </w:pPr>
      <w:r w:rsidRPr="00A62040">
        <w:rPr>
          <w:color w:val="000000"/>
          <w:lang w:val="ru-RU"/>
        </w:rPr>
        <w:lastRenderedPageBreak/>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w:t>
      </w:r>
      <w:r w:rsidRPr="007839A1">
        <w:rPr>
          <w:color w:val="000000"/>
          <w:lang w:val="ru-RU"/>
        </w:rPr>
        <w:t>предметом конкурентной закупки, их количественных и качественных характеристик;</w:t>
      </w:r>
    </w:p>
    <w:p w14:paraId="107A333E" w14:textId="77777777" w:rsidR="00C329B4" w:rsidRPr="007839A1" w:rsidRDefault="00C329B4" w:rsidP="00D75C70">
      <w:pPr>
        <w:pStyle w:val="12"/>
        <w:spacing w:after="120"/>
        <w:jc w:val="both"/>
        <w:rPr>
          <w:color w:val="000000"/>
          <w:lang w:val="ru-RU"/>
        </w:rPr>
      </w:pPr>
      <w:r w:rsidRPr="007839A1">
        <w:rPr>
          <w:color w:val="000000"/>
          <w:lang w:val="ru-RU"/>
        </w:rPr>
        <w:t>4) место, условия и сроки (периоды) поставки товара, выполнения работы, оказания услуги;</w:t>
      </w:r>
    </w:p>
    <w:p w14:paraId="3B0C9915" w14:textId="77777777" w:rsidR="00C277FA" w:rsidRPr="007839A1" w:rsidRDefault="00C277FA" w:rsidP="00D75C70">
      <w:pPr>
        <w:pStyle w:val="12"/>
        <w:spacing w:after="120"/>
        <w:jc w:val="both"/>
        <w:rPr>
          <w:color w:val="000000"/>
          <w:lang w:val="ru-RU"/>
        </w:rPr>
      </w:pPr>
      <w:r w:rsidRPr="007839A1">
        <w:rPr>
          <w:shd w:val="clear" w:color="auto" w:fill="FFFFFF"/>
          <w:lang w:val="ru-RU"/>
        </w:rPr>
        <w:t>5) сведения о начальной (максимальной) цене договора</w:t>
      </w:r>
      <w:r w:rsidRPr="007839A1">
        <w:rPr>
          <w:rFonts w:eastAsia="Times New Roman"/>
          <w:shd w:val="clear" w:color="auto" w:fill="FFFFFF"/>
          <w:lang w:val="ru-RU" w:eastAsia="ru-RU"/>
        </w:rPr>
        <w:t>, либо формула цены</w:t>
      </w:r>
      <w:r w:rsidRPr="007839A1">
        <w:rPr>
          <w:shd w:val="clear" w:color="auto" w:fill="FFFFFF"/>
          <w:lang w:val="ru-RU"/>
        </w:rPr>
        <w:t xml:space="preserve"> и максимальное значение цены договора, либо цена единицы товара, работы, услуги и максимальное значение цены договора;</w:t>
      </w:r>
    </w:p>
    <w:p w14:paraId="6D598003" w14:textId="77777777" w:rsidR="00C329B4" w:rsidRPr="007839A1" w:rsidRDefault="00C329B4" w:rsidP="00D75C70">
      <w:pPr>
        <w:pStyle w:val="12"/>
        <w:spacing w:after="120"/>
        <w:jc w:val="both"/>
        <w:rPr>
          <w:color w:val="000000"/>
          <w:lang w:val="ru-RU"/>
        </w:rPr>
      </w:pPr>
      <w:r w:rsidRPr="007839A1">
        <w:rPr>
          <w:color w:val="000000"/>
          <w:lang w:val="ru-RU"/>
        </w:rPr>
        <w:t>6) форма, сроки и порядок оплаты товара, работы, услуги;</w:t>
      </w:r>
    </w:p>
    <w:p w14:paraId="1D90D493" w14:textId="77777777" w:rsidR="00C277FA" w:rsidRPr="007839A1" w:rsidRDefault="00C277FA" w:rsidP="00D75C70">
      <w:pPr>
        <w:pStyle w:val="12"/>
        <w:spacing w:after="120"/>
        <w:jc w:val="both"/>
        <w:rPr>
          <w:color w:val="000000"/>
          <w:lang w:val="ru-RU"/>
        </w:rPr>
      </w:pPr>
      <w:r w:rsidRPr="007839A1">
        <w:rPr>
          <w:shd w:val="clear" w:color="auto" w:fill="FFFFFF"/>
          <w:lang w:val="ru-RU"/>
        </w:rPr>
        <w:t xml:space="preserve">7) </w:t>
      </w:r>
      <w:r w:rsidRPr="007839A1">
        <w:rPr>
          <w:rFonts w:eastAsia="Times New Roman"/>
          <w:shd w:val="clear" w:color="auto" w:fill="FFFFFF"/>
          <w:lang w:val="ru-RU" w:eastAsia="ru-RU"/>
        </w:rPr>
        <w:t>обоснование начальной (максимальной)</w:t>
      </w:r>
      <w:r w:rsidRPr="007839A1">
        <w:rPr>
          <w:shd w:val="clear" w:color="auto" w:fill="FFFFFF"/>
          <w:lang w:val="ru-RU"/>
        </w:rPr>
        <w:t xml:space="preserve"> цены договора </w:t>
      </w:r>
      <w:r w:rsidRPr="007839A1">
        <w:rPr>
          <w:rFonts w:eastAsia="Times New Roman"/>
          <w:shd w:val="clear" w:color="auto" w:fill="FFFFFF"/>
          <w:lang w:val="ru-RU" w:eastAsia="ru-RU"/>
        </w:rPr>
        <w:t xml:space="preserve">либо </w:t>
      </w:r>
      <w:r w:rsidRPr="007839A1">
        <w:rPr>
          <w:shd w:val="clear" w:color="auto" w:fill="FFFFFF"/>
          <w:lang w:val="ru-RU"/>
        </w:rPr>
        <w:t xml:space="preserve">цены </w:t>
      </w:r>
      <w:r w:rsidRPr="007839A1">
        <w:rPr>
          <w:rFonts w:eastAsia="Times New Roman"/>
          <w:shd w:val="clear" w:color="auto" w:fill="FFFFFF"/>
          <w:lang w:val="ru-RU" w:eastAsia="ru-RU"/>
        </w:rPr>
        <w:t>единицы товара, работы, услуги, включая информацию о расходах</w:t>
      </w:r>
      <w:r w:rsidRPr="007839A1">
        <w:rPr>
          <w:shd w:val="clear" w:color="auto" w:fill="FFFFFF"/>
          <w:lang w:val="ru-RU"/>
        </w:rPr>
        <w:t xml:space="preserve"> на перевозку, страхование, уплату таможенных пошлин, налогов и других обязательных платежей;</w:t>
      </w:r>
    </w:p>
    <w:p w14:paraId="5837CB04" w14:textId="77777777" w:rsidR="00C329B4" w:rsidRPr="00A62040" w:rsidRDefault="00C329B4" w:rsidP="00D75C70">
      <w:pPr>
        <w:pStyle w:val="12"/>
        <w:spacing w:after="120"/>
        <w:jc w:val="both"/>
        <w:rPr>
          <w:color w:val="000000"/>
          <w:lang w:val="ru-RU"/>
        </w:rPr>
      </w:pPr>
      <w:r w:rsidRPr="007839A1">
        <w:rPr>
          <w:color w:val="000000"/>
          <w:lang w:val="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F743A75" w14:textId="77777777" w:rsidR="00C329B4" w:rsidRPr="00A62040" w:rsidRDefault="00C329B4" w:rsidP="00D75C70">
      <w:pPr>
        <w:pStyle w:val="12"/>
        <w:spacing w:after="120"/>
        <w:jc w:val="both"/>
        <w:rPr>
          <w:color w:val="000000"/>
          <w:lang w:val="ru-RU"/>
        </w:rPr>
      </w:pPr>
      <w:r w:rsidRPr="00A62040">
        <w:rPr>
          <w:color w:val="000000"/>
          <w:lang w:val="ru-RU"/>
        </w:rPr>
        <w:t>9) требования к участникам такой закупки;</w:t>
      </w:r>
    </w:p>
    <w:p w14:paraId="58F38AD2" w14:textId="77777777" w:rsidR="00C329B4" w:rsidRPr="00A62040" w:rsidRDefault="00C329B4" w:rsidP="00D75C70">
      <w:pPr>
        <w:pStyle w:val="12"/>
        <w:spacing w:after="120"/>
        <w:jc w:val="both"/>
        <w:rPr>
          <w:color w:val="000000"/>
          <w:lang w:val="ru-RU"/>
        </w:rPr>
      </w:pPr>
      <w:r w:rsidRPr="00D75C70">
        <w:rPr>
          <w:color w:val="000000"/>
          <w:lang w:val="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2217EEC" w14:textId="77777777" w:rsidR="00C329B4" w:rsidRPr="00A62040" w:rsidRDefault="00C329B4" w:rsidP="00D75C70">
      <w:pPr>
        <w:pStyle w:val="12"/>
        <w:spacing w:after="120"/>
        <w:jc w:val="both"/>
        <w:rPr>
          <w:color w:val="000000"/>
          <w:lang w:val="ru-RU"/>
        </w:rPr>
      </w:pPr>
      <w:r w:rsidRPr="00A62040">
        <w:rPr>
          <w:color w:val="000000"/>
          <w:lang w:val="ru-RU"/>
        </w:rPr>
        <w:t>11) формы, порядок, дата и время окончания срока предоставления участникам такой закупки разъяснений положений документации о закупке;</w:t>
      </w:r>
    </w:p>
    <w:p w14:paraId="2A0ED50A" w14:textId="77777777" w:rsidR="00C329B4" w:rsidRPr="00A62040" w:rsidRDefault="00C329B4" w:rsidP="00D75C70">
      <w:pPr>
        <w:pStyle w:val="12"/>
        <w:spacing w:after="120"/>
        <w:jc w:val="both"/>
        <w:rPr>
          <w:color w:val="000000"/>
          <w:lang w:val="ru-RU"/>
        </w:rPr>
      </w:pPr>
      <w:r w:rsidRPr="00A62040">
        <w:rPr>
          <w:color w:val="000000"/>
          <w:lang w:val="ru-RU"/>
        </w:rPr>
        <w:t>12) дата рассмотрения предложений участников такой закупки и подведения итогов такой закупки;</w:t>
      </w:r>
    </w:p>
    <w:p w14:paraId="160FA80B" w14:textId="77777777" w:rsidR="00C329B4" w:rsidRPr="00A62040" w:rsidRDefault="00C329B4" w:rsidP="00D75C70">
      <w:pPr>
        <w:pStyle w:val="12"/>
        <w:spacing w:after="120"/>
        <w:jc w:val="both"/>
        <w:rPr>
          <w:color w:val="000000"/>
          <w:lang w:val="ru-RU"/>
        </w:rPr>
      </w:pPr>
      <w:r w:rsidRPr="00A62040">
        <w:rPr>
          <w:color w:val="000000"/>
          <w:lang w:val="ru-RU"/>
        </w:rPr>
        <w:t>13) порядок оценки и сопоставления заявок на участие в такой закупке;</w:t>
      </w:r>
    </w:p>
    <w:p w14:paraId="71AE6571" w14:textId="77777777" w:rsidR="00C329B4" w:rsidRPr="00A62040" w:rsidRDefault="00C329B4" w:rsidP="00D75C70">
      <w:pPr>
        <w:pStyle w:val="12"/>
        <w:spacing w:after="120"/>
        <w:jc w:val="both"/>
        <w:rPr>
          <w:color w:val="000000"/>
          <w:lang w:val="ru-RU"/>
        </w:rPr>
      </w:pPr>
      <w:r w:rsidRPr="00A62040">
        <w:rPr>
          <w:color w:val="000000"/>
          <w:lang w:val="ru-RU"/>
        </w:rPr>
        <w:t>1</w:t>
      </w:r>
      <w:r w:rsidR="00234531">
        <w:rPr>
          <w:color w:val="000000"/>
          <w:lang w:val="ru-RU"/>
        </w:rPr>
        <w:t>4</w:t>
      </w:r>
      <w:r w:rsidRPr="00A62040">
        <w:rPr>
          <w:color w:val="000000"/>
          <w:lang w:val="ru-RU"/>
        </w:rPr>
        <w:t xml:space="preserve">) описание предмета такой закупки в соответствии с </w:t>
      </w:r>
      <w:r w:rsidR="006A58A7">
        <w:fldChar w:fldCharType="begin"/>
      </w:r>
      <w:r w:rsidR="006A58A7" w:rsidRPr="006A58A7">
        <w:rPr>
          <w:lang w:val="ru-RU"/>
          <w:rPrChange w:id="444" w:author="user" w:date="2022-09-28T17:58:00Z">
            <w:rPr/>
          </w:rPrChange>
        </w:rPr>
        <w:instrText xml:space="preserve"> </w:instrText>
      </w:r>
      <w:r>
        <w:instrText>HYPERLINK</w:instrText>
      </w:r>
      <w:r w:rsidR="006A58A7" w:rsidRPr="006A58A7">
        <w:rPr>
          <w:lang w:val="ru-RU"/>
          <w:rPrChange w:id="445" w:author="user" w:date="2022-09-28T17:58:00Z">
            <w:rPr/>
          </w:rPrChange>
        </w:rPr>
        <w:instrText xml:space="preserve"> "</w:instrText>
      </w:r>
      <w:r>
        <w:instrText>https</w:instrText>
      </w:r>
      <w:r w:rsidR="006A58A7" w:rsidRPr="006A58A7">
        <w:rPr>
          <w:lang w:val="ru-RU"/>
          <w:rPrChange w:id="446" w:author="user" w:date="2022-09-28T17:58:00Z">
            <w:rPr/>
          </w:rPrChange>
        </w:rPr>
        <w:instrText>://</w:instrText>
      </w:r>
      <w:r>
        <w:instrText>vip</w:instrText>
      </w:r>
      <w:r w:rsidR="006A58A7" w:rsidRPr="006A58A7">
        <w:rPr>
          <w:lang w:val="ru-RU"/>
          <w:rPrChange w:id="447" w:author="user" w:date="2022-09-28T17:58:00Z">
            <w:rPr/>
          </w:rPrChange>
        </w:rPr>
        <w:instrText>.1</w:instrText>
      </w:r>
      <w:r>
        <w:instrText>gzakaz</w:instrText>
      </w:r>
      <w:r w:rsidR="006A58A7" w:rsidRPr="006A58A7">
        <w:rPr>
          <w:lang w:val="ru-RU"/>
          <w:rPrChange w:id="448" w:author="user" w:date="2022-09-28T17:58:00Z">
            <w:rPr/>
          </w:rPrChange>
        </w:rPr>
        <w:instrText>.</w:instrText>
      </w:r>
      <w:r>
        <w:instrText>ru</w:instrText>
      </w:r>
      <w:r w:rsidR="006A58A7" w:rsidRPr="006A58A7">
        <w:rPr>
          <w:lang w:val="ru-RU"/>
          <w:rPrChange w:id="449" w:author="user" w:date="2022-09-28T17:58:00Z">
            <w:rPr/>
          </w:rPrChange>
        </w:rPr>
        <w:instrText>/" \</w:instrText>
      </w:r>
      <w:r>
        <w:instrText>l</w:instrText>
      </w:r>
      <w:r w:rsidR="006A58A7" w:rsidRPr="006A58A7">
        <w:rPr>
          <w:lang w:val="ru-RU"/>
          <w:rPrChange w:id="450" w:author="user" w:date="2022-09-28T17:58:00Z">
            <w:rPr/>
          </w:rPrChange>
        </w:rPr>
        <w:instrText xml:space="preserve"> "/</w:instrText>
      </w:r>
      <w:r>
        <w:instrText>document</w:instrText>
      </w:r>
      <w:r w:rsidR="006A58A7" w:rsidRPr="006A58A7">
        <w:rPr>
          <w:lang w:val="ru-RU"/>
          <w:rPrChange w:id="451" w:author="user" w:date="2022-09-28T17:58:00Z">
            <w:rPr/>
          </w:rPrChange>
        </w:rPr>
        <w:instrText>/99/542617223/</w:instrText>
      </w:r>
      <w:r>
        <w:instrText>XA</w:instrText>
      </w:r>
      <w:r w:rsidR="006A58A7" w:rsidRPr="006A58A7">
        <w:rPr>
          <w:lang w:val="ru-RU"/>
          <w:rPrChange w:id="452" w:author="user" w:date="2022-09-28T17:58:00Z">
            <w:rPr/>
          </w:rPrChange>
        </w:rPr>
        <w:instrText>00</w:instrText>
      </w:r>
      <w:r>
        <w:instrText>MBU</w:instrText>
      </w:r>
      <w:r w:rsidR="006A58A7" w:rsidRPr="006A58A7">
        <w:rPr>
          <w:lang w:val="ru-RU"/>
          <w:rPrChange w:id="453" w:author="user" w:date="2022-09-28T17:58:00Z">
            <w:rPr/>
          </w:rPrChange>
        </w:rPr>
        <w:instrText>2</w:instrText>
      </w:r>
      <w:r>
        <w:instrText>N</w:instrText>
      </w:r>
      <w:r w:rsidR="006A58A7" w:rsidRPr="006A58A7">
        <w:rPr>
          <w:lang w:val="ru-RU"/>
          <w:rPrChange w:id="454" w:author="user" w:date="2022-09-28T17:58:00Z">
            <w:rPr/>
          </w:rPrChange>
        </w:rPr>
        <w:instrText>2/" \</w:instrText>
      </w:r>
      <w:r>
        <w:instrText>t</w:instrText>
      </w:r>
      <w:r w:rsidR="006A58A7" w:rsidRPr="006A58A7">
        <w:rPr>
          <w:lang w:val="ru-RU"/>
          <w:rPrChange w:id="455" w:author="user" w:date="2022-09-28T17:58:00Z">
            <w:rPr/>
          </w:rPrChange>
        </w:rPr>
        <w:instrText xml:space="preserve"> "_</w:instrText>
      </w:r>
      <w:r>
        <w:instrText>self</w:instrText>
      </w:r>
      <w:r w:rsidR="006A58A7" w:rsidRPr="006A58A7">
        <w:rPr>
          <w:lang w:val="ru-RU"/>
          <w:rPrChange w:id="456" w:author="user" w:date="2022-09-28T17:58:00Z">
            <w:rPr/>
          </w:rPrChange>
        </w:rPr>
        <w:instrText xml:space="preserve">" </w:instrText>
      </w:r>
      <w:r w:rsidR="006A58A7">
        <w:fldChar w:fldCharType="separate"/>
      </w:r>
      <w:r w:rsidRPr="00A62040">
        <w:rPr>
          <w:rStyle w:val="a9"/>
          <w:color w:val="147900"/>
          <w:lang w:val="ru-RU"/>
        </w:rPr>
        <w:t>частью 6.1 статьи 3 Федерального закона</w:t>
      </w:r>
      <w:r w:rsidR="006A58A7">
        <w:rPr>
          <w:rStyle w:val="a9"/>
          <w:color w:val="147900"/>
          <w:lang w:val="ru-RU"/>
        </w:rPr>
        <w:fldChar w:fldCharType="end"/>
      </w:r>
      <w:r w:rsidRPr="00A62040">
        <w:rPr>
          <w:color w:val="000000"/>
          <w:lang w:val="ru-RU"/>
        </w:rPr>
        <w:t xml:space="preserve"> №223</w:t>
      </w:r>
      <w:r w:rsidR="003925E2">
        <w:rPr>
          <w:color w:val="000000"/>
          <w:lang w:val="ru-RU"/>
        </w:rPr>
        <w:t>-ФЗ</w:t>
      </w:r>
      <w:r w:rsidRPr="00A62040">
        <w:rPr>
          <w:color w:val="000000"/>
          <w:lang w:val="ru-RU"/>
        </w:rPr>
        <w:t>;</w:t>
      </w:r>
    </w:p>
    <w:p w14:paraId="4A7689C6" w14:textId="77777777" w:rsidR="00C329B4" w:rsidRDefault="00C329B4" w:rsidP="00D75C70">
      <w:pPr>
        <w:pStyle w:val="12"/>
        <w:spacing w:after="0"/>
        <w:jc w:val="both"/>
        <w:rPr>
          <w:color w:val="000000"/>
          <w:lang w:val="ru-RU"/>
        </w:rPr>
      </w:pPr>
      <w:r w:rsidRPr="00A62040">
        <w:rPr>
          <w:color w:val="000000"/>
          <w:lang w:val="ru-RU"/>
        </w:rPr>
        <w:t>1</w:t>
      </w:r>
      <w:r w:rsidR="00234531">
        <w:rPr>
          <w:color w:val="000000"/>
          <w:lang w:val="ru-RU"/>
        </w:rPr>
        <w:t>5</w:t>
      </w:r>
      <w:r w:rsidRPr="00A62040">
        <w:rPr>
          <w:color w:val="000000"/>
          <w:lang w:val="ru-RU"/>
        </w:rPr>
        <w:t>) иные сведения, определенные положением о закупке.</w:t>
      </w:r>
    </w:p>
    <w:p w14:paraId="40905628" w14:textId="77777777" w:rsidR="00CC6FBD" w:rsidRPr="00405C1E" w:rsidRDefault="00CC6FBD" w:rsidP="00D75C70">
      <w:pPr>
        <w:pStyle w:val="12"/>
        <w:spacing w:after="0"/>
        <w:jc w:val="both"/>
        <w:rPr>
          <w:color w:val="000000"/>
          <w:lang w:val="ru-RU"/>
        </w:rPr>
      </w:pPr>
    </w:p>
    <w:p w14:paraId="7C462594"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36348">
        <w:rPr>
          <w:rFonts w:ascii="Times New Roman" w:eastAsia="Times New Roman" w:hAnsi="Times New Roman"/>
          <w:color w:val="000000"/>
          <w:sz w:val="24"/>
          <w:szCs w:val="24"/>
          <w:lang w:val="ru-RU" w:eastAsia="ru-RU"/>
        </w:rPr>
        <w:t>1</w:t>
      </w:r>
      <w:r w:rsidRPr="00430CE7">
        <w:rPr>
          <w:rFonts w:ascii="Times New Roman" w:eastAsia="Times New Roman" w:hAnsi="Times New Roman"/>
          <w:color w:val="000000"/>
          <w:sz w:val="24"/>
          <w:szCs w:val="24"/>
          <w:lang w:val="ru-RU" w:eastAsia="ru-RU"/>
        </w:rPr>
        <w:t xml:space="preserve">.3. </w:t>
      </w:r>
      <w:r w:rsidR="00C451C6">
        <w:rPr>
          <w:rFonts w:ascii="Times New Roman" w:eastAsia="Times New Roman" w:hAnsi="Times New Roman"/>
          <w:color w:val="000000"/>
          <w:sz w:val="24"/>
          <w:szCs w:val="24"/>
          <w:lang w:val="ru-RU" w:eastAsia="ru-RU"/>
        </w:rPr>
        <w:t>Д</w:t>
      </w:r>
      <w:r w:rsidRPr="00430CE7">
        <w:rPr>
          <w:rFonts w:ascii="Times New Roman" w:eastAsia="Times New Roman" w:hAnsi="Times New Roman"/>
          <w:color w:val="000000"/>
          <w:sz w:val="24"/>
          <w:szCs w:val="24"/>
          <w:lang w:val="ru-RU" w:eastAsia="ru-RU"/>
        </w:rPr>
        <w:t>окументация может содержать требование о соответствии поставляемого товара образцу или макету товара. В этом случае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2A1C91EF"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36348">
        <w:rPr>
          <w:rFonts w:ascii="Times New Roman" w:eastAsia="Times New Roman" w:hAnsi="Times New Roman"/>
          <w:color w:val="000000"/>
          <w:sz w:val="24"/>
          <w:szCs w:val="24"/>
          <w:lang w:val="ru-RU" w:eastAsia="ru-RU"/>
        </w:rPr>
        <w:t>1</w:t>
      </w:r>
      <w:r w:rsidRPr="00430CE7">
        <w:rPr>
          <w:rFonts w:ascii="Times New Roman" w:eastAsia="Times New Roman" w:hAnsi="Times New Roman"/>
          <w:color w:val="000000"/>
          <w:sz w:val="24"/>
          <w:szCs w:val="24"/>
          <w:lang w:val="ru-RU" w:eastAsia="ru-RU"/>
        </w:rPr>
        <w:t>.4. К документации должен быть приложен проект договора, который является неотъемлемой частью документации.</w:t>
      </w:r>
    </w:p>
    <w:p w14:paraId="25173858"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36348">
        <w:rPr>
          <w:rFonts w:ascii="Times New Roman" w:eastAsia="Times New Roman" w:hAnsi="Times New Roman"/>
          <w:color w:val="000000"/>
          <w:sz w:val="24"/>
          <w:szCs w:val="24"/>
          <w:lang w:val="ru-RU" w:eastAsia="ru-RU"/>
        </w:rPr>
        <w:t>1</w:t>
      </w:r>
      <w:r w:rsidRPr="00430CE7">
        <w:rPr>
          <w:rFonts w:ascii="Times New Roman" w:eastAsia="Times New Roman" w:hAnsi="Times New Roman"/>
          <w:color w:val="000000"/>
          <w:sz w:val="24"/>
          <w:szCs w:val="24"/>
          <w:lang w:val="ru-RU" w:eastAsia="ru-RU"/>
        </w:rPr>
        <w:t>.5. В соста</w:t>
      </w:r>
      <w:r w:rsidR="001061A9">
        <w:rPr>
          <w:rFonts w:ascii="Times New Roman" w:eastAsia="Times New Roman" w:hAnsi="Times New Roman"/>
          <w:color w:val="000000"/>
          <w:sz w:val="24"/>
          <w:szCs w:val="24"/>
          <w:lang w:val="ru-RU" w:eastAsia="ru-RU"/>
        </w:rPr>
        <w:t>в</w:t>
      </w:r>
      <w:r w:rsidRPr="00430CE7">
        <w:rPr>
          <w:rFonts w:ascii="Times New Roman" w:eastAsia="Times New Roman" w:hAnsi="Times New Roman"/>
          <w:color w:val="000000"/>
          <w:sz w:val="24"/>
          <w:szCs w:val="24"/>
          <w:lang w:val="ru-RU" w:eastAsia="ru-RU"/>
        </w:rPr>
        <w:t xml:space="preserve"> документации входит также техническое задание</w:t>
      </w:r>
      <w:r w:rsidR="007B350D">
        <w:rPr>
          <w:rFonts w:ascii="Times New Roman" w:eastAsia="Times New Roman" w:hAnsi="Times New Roman"/>
          <w:color w:val="000000"/>
          <w:sz w:val="24"/>
          <w:szCs w:val="24"/>
          <w:lang w:val="ru-RU" w:eastAsia="ru-RU"/>
        </w:rPr>
        <w:t>.</w:t>
      </w:r>
    </w:p>
    <w:p w14:paraId="06D95C7E"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5</w:t>
      </w:r>
      <w:r w:rsidR="00736348">
        <w:rPr>
          <w:rFonts w:ascii="Times New Roman" w:eastAsia="Times New Roman" w:hAnsi="Times New Roman"/>
          <w:color w:val="000000"/>
          <w:sz w:val="24"/>
          <w:szCs w:val="24"/>
          <w:lang w:val="ru-RU" w:eastAsia="ru-RU"/>
        </w:rPr>
        <w:t>1</w:t>
      </w:r>
      <w:r w:rsidRPr="00430CE7">
        <w:rPr>
          <w:rFonts w:ascii="Times New Roman" w:eastAsia="Times New Roman" w:hAnsi="Times New Roman"/>
          <w:color w:val="000000"/>
          <w:sz w:val="24"/>
          <w:szCs w:val="24"/>
          <w:lang w:val="ru-RU" w:eastAsia="ru-RU"/>
        </w:rPr>
        <w:t xml:space="preserve">.6. </w:t>
      </w:r>
      <w:r w:rsidR="001061A9">
        <w:rPr>
          <w:rFonts w:ascii="Times New Roman" w:eastAsia="Times New Roman" w:hAnsi="Times New Roman"/>
          <w:color w:val="000000"/>
          <w:sz w:val="24"/>
          <w:szCs w:val="24"/>
          <w:lang w:val="ru-RU" w:eastAsia="ru-RU"/>
        </w:rPr>
        <w:t>Д</w:t>
      </w:r>
      <w:r w:rsidRPr="00430CE7">
        <w:rPr>
          <w:rFonts w:ascii="Times New Roman" w:eastAsia="Times New Roman" w:hAnsi="Times New Roman"/>
          <w:color w:val="000000"/>
          <w:sz w:val="24"/>
          <w:szCs w:val="24"/>
          <w:lang w:val="ru-RU" w:eastAsia="ru-RU"/>
        </w:rPr>
        <w:t xml:space="preserve">окументация подлежит обязательному размещению в Единой информационной системе одновременно с извещением о проведении </w:t>
      </w:r>
      <w:r w:rsidR="00976F03">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w:t>
      </w:r>
      <w:r w:rsidR="001061A9">
        <w:rPr>
          <w:rFonts w:ascii="Times New Roman" w:eastAsia="Times New Roman" w:hAnsi="Times New Roman"/>
          <w:color w:val="000000"/>
          <w:sz w:val="24"/>
          <w:szCs w:val="24"/>
          <w:lang w:val="ru-RU" w:eastAsia="ru-RU"/>
        </w:rPr>
        <w:t>Д</w:t>
      </w:r>
      <w:r w:rsidR="001061A9" w:rsidRPr="00430CE7">
        <w:rPr>
          <w:rFonts w:ascii="Times New Roman" w:eastAsia="Times New Roman" w:hAnsi="Times New Roman"/>
          <w:color w:val="000000"/>
          <w:sz w:val="24"/>
          <w:szCs w:val="24"/>
          <w:lang w:val="ru-RU" w:eastAsia="ru-RU"/>
        </w:rPr>
        <w:t xml:space="preserve">окументация </w:t>
      </w:r>
      <w:r w:rsidR="001061A9">
        <w:rPr>
          <w:rFonts w:ascii="Times New Roman" w:eastAsia="Times New Roman" w:hAnsi="Times New Roman"/>
          <w:color w:val="000000"/>
          <w:sz w:val="24"/>
          <w:szCs w:val="24"/>
          <w:lang w:val="ru-RU" w:eastAsia="ru-RU"/>
        </w:rPr>
        <w:t xml:space="preserve">запроса цен </w:t>
      </w:r>
      <w:r w:rsidRPr="00430CE7">
        <w:rPr>
          <w:rFonts w:ascii="Times New Roman" w:eastAsia="Times New Roman" w:hAnsi="Times New Roman"/>
          <w:color w:val="000000"/>
          <w:sz w:val="24"/>
          <w:szCs w:val="24"/>
          <w:lang w:val="ru-RU" w:eastAsia="ru-RU"/>
        </w:rPr>
        <w:t>должна быть доступна для ознакомления в Единой информационной системе без взимания платы. Предоставление документации</w:t>
      </w:r>
      <w:r w:rsidR="001061A9">
        <w:rPr>
          <w:rFonts w:ascii="Times New Roman" w:eastAsia="Times New Roman" w:hAnsi="Times New Roman"/>
          <w:color w:val="000000"/>
          <w:sz w:val="24"/>
          <w:szCs w:val="24"/>
          <w:lang w:val="ru-RU" w:eastAsia="ru-RU"/>
        </w:rPr>
        <w:t xml:space="preserve"> по запросу цен </w:t>
      </w:r>
      <w:r w:rsidR="001061A9" w:rsidRPr="00430CE7">
        <w:rPr>
          <w:rFonts w:ascii="Times New Roman" w:eastAsia="Times New Roman" w:hAnsi="Times New Roman"/>
          <w:color w:val="000000"/>
          <w:sz w:val="24"/>
          <w:szCs w:val="24"/>
          <w:lang w:val="ru-RU" w:eastAsia="ru-RU"/>
        </w:rPr>
        <w:t>(</w:t>
      </w:r>
      <w:r w:rsidRPr="00430CE7">
        <w:rPr>
          <w:rFonts w:ascii="Times New Roman" w:eastAsia="Times New Roman" w:hAnsi="Times New Roman"/>
          <w:color w:val="000000"/>
          <w:sz w:val="24"/>
          <w:szCs w:val="24"/>
          <w:lang w:val="ru-RU" w:eastAsia="ru-RU"/>
        </w:rPr>
        <w:t xml:space="preserve">в том числе по запросам заинтересованных лиц) до размещения извещения о проведении </w:t>
      </w:r>
      <w:r w:rsidR="00976F03">
        <w:rPr>
          <w:rFonts w:ascii="Times New Roman" w:eastAsia="Times New Roman" w:hAnsi="Times New Roman"/>
          <w:color w:val="000000"/>
          <w:sz w:val="24"/>
          <w:szCs w:val="24"/>
          <w:lang w:val="ru-RU" w:eastAsia="ru-RU"/>
        </w:rPr>
        <w:t>закупки</w:t>
      </w:r>
      <w:r w:rsidRPr="00430CE7">
        <w:rPr>
          <w:rFonts w:ascii="Times New Roman" w:eastAsia="Times New Roman" w:hAnsi="Times New Roman"/>
          <w:color w:val="000000"/>
          <w:sz w:val="24"/>
          <w:szCs w:val="24"/>
          <w:lang w:val="ru-RU" w:eastAsia="ru-RU"/>
        </w:rPr>
        <w:t xml:space="preserve"> не допускается.</w:t>
      </w:r>
    </w:p>
    <w:p w14:paraId="5BBDFD0D"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36348">
        <w:rPr>
          <w:rFonts w:ascii="Times New Roman" w:eastAsia="Times New Roman" w:hAnsi="Times New Roman"/>
          <w:color w:val="000000"/>
          <w:sz w:val="24"/>
          <w:szCs w:val="24"/>
          <w:lang w:val="ru-RU" w:eastAsia="ru-RU"/>
        </w:rPr>
        <w:t>1</w:t>
      </w:r>
      <w:r w:rsidRPr="00430CE7">
        <w:rPr>
          <w:rFonts w:ascii="Times New Roman" w:eastAsia="Times New Roman" w:hAnsi="Times New Roman"/>
          <w:color w:val="000000"/>
          <w:sz w:val="24"/>
          <w:szCs w:val="24"/>
          <w:lang w:val="ru-RU" w:eastAsia="ru-RU"/>
        </w:rPr>
        <w:t xml:space="preserve">.7. Сведения, содержащиеся в документации, должны соответствовать сведениям, указанным в извещении о проведении </w:t>
      </w:r>
      <w:r w:rsidR="001061A9">
        <w:rPr>
          <w:rFonts w:ascii="Times New Roman" w:eastAsia="Times New Roman" w:hAnsi="Times New Roman"/>
          <w:color w:val="000000"/>
          <w:sz w:val="24"/>
          <w:szCs w:val="24"/>
          <w:lang w:val="ru-RU" w:eastAsia="ru-RU"/>
        </w:rPr>
        <w:t>запроса цен.</w:t>
      </w:r>
    </w:p>
    <w:p w14:paraId="22A1CD2B" w14:textId="77777777" w:rsidR="00B45624"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36348">
        <w:rPr>
          <w:rFonts w:ascii="Times New Roman" w:eastAsia="Times New Roman" w:hAnsi="Times New Roman"/>
          <w:color w:val="000000"/>
          <w:sz w:val="24"/>
          <w:szCs w:val="24"/>
          <w:lang w:val="ru-RU" w:eastAsia="ru-RU"/>
        </w:rPr>
        <w:t>1</w:t>
      </w:r>
      <w:r w:rsidRPr="00430CE7">
        <w:rPr>
          <w:rFonts w:ascii="Times New Roman" w:eastAsia="Times New Roman" w:hAnsi="Times New Roman"/>
          <w:color w:val="000000"/>
          <w:sz w:val="24"/>
          <w:szCs w:val="24"/>
          <w:lang w:val="ru-RU" w:eastAsia="ru-RU"/>
        </w:rPr>
        <w:t>.8. Заказчик вправе принять решение о внесении изменений в документацию</w:t>
      </w:r>
      <w:r w:rsidR="00976F03">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 при условии, что</w:t>
      </w:r>
      <w:r w:rsidRPr="00430CE7">
        <w:rPr>
          <w:rFonts w:ascii="Times New Roman" w:hAnsi="Times New Roman"/>
          <w:color w:val="000000"/>
          <w:sz w:val="24"/>
          <w:szCs w:val="24"/>
          <w:shd w:val="clear" w:color="auto" w:fill="FFFFFF"/>
          <w:lang w:val="ru-RU"/>
        </w:rPr>
        <w:t xml:space="preserve"> после публикации поправок осталось не</w:t>
      </w:r>
      <w:r w:rsidRPr="00430CE7">
        <w:rPr>
          <w:rFonts w:ascii="Times New Roman" w:hAnsi="Times New Roman"/>
          <w:color w:val="000000"/>
          <w:sz w:val="24"/>
          <w:szCs w:val="24"/>
          <w:shd w:val="clear" w:color="auto" w:fill="FFFFFF"/>
        </w:rPr>
        <w:t> </w:t>
      </w:r>
      <w:r w:rsidRPr="00430CE7">
        <w:rPr>
          <w:rFonts w:ascii="Times New Roman" w:hAnsi="Times New Roman"/>
          <w:color w:val="000000"/>
          <w:sz w:val="24"/>
          <w:szCs w:val="24"/>
          <w:shd w:val="clear" w:color="auto" w:fill="FFFFFF"/>
          <w:lang w:val="ru-RU"/>
        </w:rPr>
        <w:t>менее половины срока подачи заявок</w:t>
      </w:r>
      <w:r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r>
      <w:r>
        <w:rPr>
          <w:rFonts w:ascii="Times New Roman" w:eastAsia="Times New Roman" w:hAnsi="Times New Roman"/>
          <w:color w:val="000000"/>
          <w:sz w:val="24"/>
          <w:szCs w:val="24"/>
          <w:lang w:val="ru-RU" w:eastAsia="ru-RU"/>
        </w:rPr>
        <w:t>5</w:t>
      </w:r>
      <w:r w:rsidR="00736348">
        <w:rPr>
          <w:rFonts w:ascii="Times New Roman" w:eastAsia="Times New Roman" w:hAnsi="Times New Roman"/>
          <w:color w:val="000000"/>
          <w:sz w:val="24"/>
          <w:szCs w:val="24"/>
          <w:lang w:val="ru-RU" w:eastAsia="ru-RU"/>
        </w:rPr>
        <w:t>1</w:t>
      </w:r>
      <w:r w:rsidRPr="00430CE7">
        <w:rPr>
          <w:rFonts w:ascii="Times New Roman" w:eastAsia="Times New Roman" w:hAnsi="Times New Roman"/>
          <w:color w:val="000000"/>
          <w:sz w:val="24"/>
          <w:szCs w:val="24"/>
          <w:lang w:val="ru-RU" w:eastAsia="ru-RU"/>
        </w:rPr>
        <w:t>.9. 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Изменение предмета </w:t>
      </w:r>
      <w:r w:rsidR="001061A9">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увеличение размера обеспечения заявок на участие в </w:t>
      </w:r>
      <w:r w:rsidR="001061A9">
        <w:rPr>
          <w:rFonts w:ascii="Times New Roman" w:eastAsia="Times New Roman" w:hAnsi="Times New Roman"/>
          <w:color w:val="000000"/>
          <w:sz w:val="24"/>
          <w:szCs w:val="24"/>
          <w:lang w:val="ru-RU" w:eastAsia="ru-RU"/>
        </w:rPr>
        <w:t>запросе цен</w:t>
      </w:r>
      <w:r w:rsidRPr="00430CE7">
        <w:rPr>
          <w:rFonts w:ascii="Times New Roman" w:eastAsia="Times New Roman" w:hAnsi="Times New Roman"/>
          <w:color w:val="000000"/>
          <w:sz w:val="24"/>
          <w:szCs w:val="24"/>
          <w:lang w:val="ru-RU" w:eastAsia="ru-RU"/>
        </w:rPr>
        <w:t xml:space="preserve"> не допускаются.</w:t>
      </w:r>
      <w:r w:rsidRPr="00430CE7">
        <w:rPr>
          <w:rFonts w:ascii="Times New Roman" w:eastAsia="Times New Roman" w:hAnsi="Times New Roman"/>
          <w:color w:val="000000"/>
          <w:sz w:val="24"/>
          <w:szCs w:val="24"/>
          <w:lang w:val="ru-RU" w:eastAsia="ru-RU"/>
        </w:rPr>
        <w:br/>
      </w:r>
    </w:p>
    <w:p w14:paraId="34489E3F" w14:textId="77777777" w:rsidR="00BF5917" w:rsidRPr="00430CE7" w:rsidRDefault="00796F37"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976F03">
        <w:rPr>
          <w:rFonts w:ascii="Times New Roman" w:eastAsia="Times New Roman" w:hAnsi="Times New Roman"/>
          <w:color w:val="000000"/>
          <w:sz w:val="24"/>
          <w:szCs w:val="24"/>
          <w:lang w:val="ru-RU" w:eastAsia="ru-RU"/>
        </w:rPr>
        <w:t>1</w:t>
      </w:r>
      <w:r w:rsidR="00BF5917" w:rsidRPr="00430CE7">
        <w:rPr>
          <w:rFonts w:ascii="Times New Roman" w:eastAsia="Times New Roman" w:hAnsi="Times New Roman"/>
          <w:color w:val="000000"/>
          <w:sz w:val="24"/>
          <w:szCs w:val="24"/>
          <w:lang w:val="ru-RU" w:eastAsia="ru-RU"/>
        </w:rPr>
        <w:t xml:space="preserve">.10. Любой участник открытого </w:t>
      </w:r>
      <w:r w:rsidR="001061A9">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вправе направить в письменной форме Заказчику запрос о разъяснении положений документации.</w:t>
      </w:r>
      <w:r w:rsidR="00BF5917" w:rsidRPr="00430CE7">
        <w:rPr>
          <w:rFonts w:ascii="Times New Roman" w:eastAsia="Times New Roman" w:hAnsi="Times New Roman"/>
          <w:color w:val="000000"/>
          <w:sz w:val="24"/>
          <w:szCs w:val="24"/>
          <w:lang w:val="ru-RU" w:eastAsia="ru-RU"/>
        </w:rPr>
        <w:br/>
      </w:r>
      <w:r w:rsidR="00BF5917" w:rsidRPr="00430CE7">
        <w:rPr>
          <w:rFonts w:ascii="Times New Roman" w:eastAsia="Times New Roman" w:hAnsi="Times New Roman"/>
          <w:color w:val="000000"/>
          <w:sz w:val="24"/>
          <w:szCs w:val="24"/>
          <w:lang w:val="ru-RU" w:eastAsia="ru-RU"/>
        </w:rPr>
        <w:br/>
        <w:t xml:space="preserve">В течение 3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документации, если указанный запрос поступил к Заказчику не позднее чем за 3 </w:t>
      </w:r>
      <w:r w:rsidR="00976F03">
        <w:rPr>
          <w:rFonts w:ascii="Times New Roman" w:eastAsia="Times New Roman" w:hAnsi="Times New Roman"/>
          <w:color w:val="000000"/>
          <w:sz w:val="24"/>
          <w:szCs w:val="24"/>
          <w:lang w:val="ru-RU" w:eastAsia="ru-RU"/>
        </w:rPr>
        <w:t xml:space="preserve"> рабочих </w:t>
      </w:r>
      <w:r w:rsidR="00BF5917" w:rsidRPr="00430CE7">
        <w:rPr>
          <w:rFonts w:ascii="Times New Roman" w:eastAsia="Times New Roman" w:hAnsi="Times New Roman"/>
          <w:color w:val="000000"/>
          <w:sz w:val="24"/>
          <w:szCs w:val="24"/>
          <w:lang w:val="ru-RU" w:eastAsia="ru-RU"/>
        </w:rPr>
        <w:t xml:space="preserve">дня до даты окончания срока подачи заявок на участие в </w:t>
      </w:r>
      <w:r w:rsidR="001061A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br/>
      </w:r>
      <w:r w:rsidR="00BF5917" w:rsidRPr="00430CE7">
        <w:rPr>
          <w:rFonts w:ascii="Times New Roman" w:eastAsia="Times New Roman" w:hAnsi="Times New Roman"/>
          <w:color w:val="000000"/>
          <w:sz w:val="24"/>
          <w:szCs w:val="24"/>
          <w:lang w:val="ru-RU" w:eastAsia="ru-RU"/>
        </w:rPr>
        <w:b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документации</w:t>
      </w:r>
      <w:r w:rsidR="001061A9">
        <w:rPr>
          <w:rFonts w:ascii="Times New Roman" w:eastAsia="Times New Roman" w:hAnsi="Times New Roman"/>
          <w:color w:val="000000"/>
          <w:sz w:val="24"/>
          <w:szCs w:val="24"/>
          <w:lang w:val="ru-RU" w:eastAsia="ru-RU"/>
        </w:rPr>
        <w:t xml:space="preserve"> о запросе цен</w:t>
      </w:r>
      <w:r w:rsidR="00BF5917" w:rsidRPr="00430CE7">
        <w:rPr>
          <w:rFonts w:ascii="Times New Roman" w:eastAsia="Times New Roman" w:hAnsi="Times New Roman"/>
          <w:color w:val="000000"/>
          <w:sz w:val="24"/>
          <w:szCs w:val="24"/>
          <w:lang w:val="ru-RU" w:eastAsia="ru-RU"/>
        </w:rPr>
        <w:t xml:space="preserve">, без указания участника </w:t>
      </w:r>
      <w:r w:rsidR="00F05BD6">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от которого поступил запрос. Разъяснение положений документации не должно изменять ее суть.</w:t>
      </w:r>
    </w:p>
    <w:p w14:paraId="60EBB67E" w14:textId="77777777" w:rsidR="00BF5917" w:rsidRPr="0065425B" w:rsidRDefault="00796F37" w:rsidP="00D75C70">
      <w:pPr>
        <w:spacing w:line="345" w:lineRule="atLeast"/>
        <w:jc w:val="both"/>
        <w:rPr>
          <w:rFonts w:ascii="Times New Roman" w:hAnsi="Times New Roman"/>
          <w:color w:val="4472C4"/>
          <w:sz w:val="24"/>
          <w:u w:val="single"/>
          <w:lang w:val="ru-RU"/>
        </w:rPr>
      </w:pPr>
      <w:r w:rsidRPr="0065425B">
        <w:rPr>
          <w:rFonts w:ascii="Times New Roman" w:hAnsi="Times New Roman"/>
          <w:color w:val="4472C4"/>
          <w:sz w:val="24"/>
          <w:u w:val="single"/>
          <w:lang w:val="ru-RU"/>
        </w:rPr>
        <w:t>5</w:t>
      </w:r>
      <w:r w:rsidR="007C2467" w:rsidRPr="0065425B">
        <w:rPr>
          <w:rFonts w:ascii="Times New Roman" w:hAnsi="Times New Roman"/>
          <w:color w:val="4472C4"/>
          <w:sz w:val="24"/>
          <w:u w:val="single"/>
          <w:lang w:val="ru-RU"/>
        </w:rPr>
        <w:t>2</w:t>
      </w:r>
      <w:r w:rsidR="00BF5917" w:rsidRPr="0065425B">
        <w:rPr>
          <w:rFonts w:ascii="Times New Roman" w:hAnsi="Times New Roman"/>
          <w:color w:val="4472C4"/>
          <w:sz w:val="24"/>
          <w:u w:val="single"/>
          <w:lang w:val="ru-RU"/>
        </w:rPr>
        <w:t>. Порядок подачи заявок на участие в</w:t>
      </w:r>
      <w:r w:rsidR="005654A9" w:rsidRPr="0065425B">
        <w:rPr>
          <w:rFonts w:ascii="Times New Roman" w:hAnsi="Times New Roman"/>
          <w:color w:val="4472C4"/>
          <w:sz w:val="24"/>
          <w:u w:val="single"/>
          <w:lang w:val="ru-RU"/>
        </w:rPr>
        <w:t xml:space="preserve"> запросе цен</w:t>
      </w:r>
    </w:p>
    <w:p w14:paraId="4DC4F749" w14:textId="77777777" w:rsidR="00BF5917" w:rsidRPr="00430CE7" w:rsidRDefault="00796F37"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C2467">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 xml:space="preserve">.1. Для участия в </w:t>
      </w:r>
      <w:r w:rsidR="00A935EA">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участник подает заявку на участие в</w:t>
      </w:r>
      <w:r w:rsidR="00A935EA">
        <w:rPr>
          <w:rFonts w:ascii="Times New Roman" w:eastAsia="Times New Roman" w:hAnsi="Times New Roman"/>
          <w:color w:val="000000"/>
          <w:sz w:val="24"/>
          <w:szCs w:val="24"/>
          <w:lang w:val="ru-RU" w:eastAsia="ru-RU"/>
        </w:rPr>
        <w:t xml:space="preserve"> запросе цен</w:t>
      </w:r>
      <w:r w:rsidR="00BF5917" w:rsidRPr="00430CE7">
        <w:rPr>
          <w:rFonts w:ascii="Times New Roman" w:eastAsia="Times New Roman" w:hAnsi="Times New Roman"/>
          <w:color w:val="000000"/>
          <w:sz w:val="24"/>
          <w:szCs w:val="24"/>
          <w:lang w:val="ru-RU" w:eastAsia="ru-RU"/>
        </w:rPr>
        <w:t xml:space="preserve"> в срок, который установлен документацией.</w:t>
      </w:r>
      <w:r w:rsidR="00BF5917" w:rsidRPr="00430CE7">
        <w:rPr>
          <w:rFonts w:ascii="Times New Roman" w:eastAsia="Times New Roman" w:hAnsi="Times New Roman"/>
          <w:color w:val="000000"/>
          <w:sz w:val="24"/>
          <w:szCs w:val="24"/>
          <w:lang w:val="ru-RU" w:eastAsia="ru-RU"/>
        </w:rPr>
        <w:br/>
      </w:r>
      <w:r w:rsidR="00BF5917" w:rsidRPr="00430CE7">
        <w:rPr>
          <w:rFonts w:ascii="Times New Roman" w:eastAsia="Times New Roman" w:hAnsi="Times New Roman"/>
          <w:color w:val="000000"/>
          <w:sz w:val="24"/>
          <w:szCs w:val="24"/>
          <w:lang w:val="ru-RU" w:eastAsia="ru-RU"/>
        </w:rPr>
        <w:br/>
      </w:r>
      <w:r>
        <w:rPr>
          <w:rFonts w:ascii="Times New Roman" w:eastAsia="Times New Roman" w:hAnsi="Times New Roman"/>
          <w:color w:val="000000"/>
          <w:sz w:val="24"/>
          <w:szCs w:val="24"/>
          <w:lang w:val="ru-RU" w:eastAsia="ru-RU"/>
        </w:rPr>
        <w:t>5</w:t>
      </w:r>
      <w:r w:rsidR="007C2467">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 xml:space="preserve">.2. Заявка на участие в </w:t>
      </w:r>
      <w:r w:rsidR="00A935EA">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направляется участником на адрес, указанный в документации о проведении </w:t>
      </w:r>
      <w:r w:rsidR="00F05BD6">
        <w:rPr>
          <w:rFonts w:ascii="Times New Roman" w:eastAsia="Times New Roman" w:hAnsi="Times New Roman"/>
          <w:color w:val="000000"/>
          <w:sz w:val="24"/>
          <w:szCs w:val="24"/>
          <w:lang w:val="ru-RU" w:eastAsia="ru-RU"/>
        </w:rPr>
        <w:t>запроса цен</w:t>
      </w:r>
      <w:r w:rsidR="00A935EA">
        <w:rPr>
          <w:rFonts w:ascii="Times New Roman" w:eastAsia="Times New Roman" w:hAnsi="Times New Roman"/>
          <w:color w:val="000000"/>
          <w:sz w:val="24"/>
          <w:szCs w:val="24"/>
          <w:lang w:val="ru-RU" w:eastAsia="ru-RU"/>
        </w:rPr>
        <w:t xml:space="preserve"> в бумажном виде (запечатанный конверт)</w:t>
      </w:r>
      <w:r w:rsidR="00BF5917" w:rsidRPr="00430CE7">
        <w:rPr>
          <w:rFonts w:ascii="Times New Roman" w:eastAsia="Times New Roman" w:hAnsi="Times New Roman"/>
          <w:color w:val="000000"/>
          <w:sz w:val="24"/>
          <w:szCs w:val="24"/>
          <w:lang w:val="ru-RU" w:eastAsia="ru-RU"/>
        </w:rPr>
        <w:t>.</w:t>
      </w:r>
    </w:p>
    <w:p w14:paraId="184F7A7F"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 xml:space="preserve"> </w:t>
      </w:r>
      <w:r w:rsidR="00B0395E">
        <w:rPr>
          <w:rFonts w:ascii="Times New Roman" w:eastAsia="Times New Roman" w:hAnsi="Times New Roman"/>
          <w:color w:val="000000"/>
          <w:sz w:val="24"/>
          <w:szCs w:val="24"/>
          <w:lang w:val="ru-RU" w:eastAsia="ru-RU"/>
        </w:rPr>
        <w:t>5</w:t>
      </w:r>
      <w:r w:rsidR="007C2467">
        <w:rPr>
          <w:rFonts w:ascii="Times New Roman" w:eastAsia="Times New Roman" w:hAnsi="Times New Roman"/>
          <w:color w:val="000000"/>
          <w:sz w:val="24"/>
          <w:szCs w:val="24"/>
          <w:lang w:val="ru-RU" w:eastAsia="ru-RU"/>
        </w:rPr>
        <w:t>2</w:t>
      </w:r>
      <w:r w:rsidRPr="00430CE7">
        <w:rPr>
          <w:rFonts w:ascii="Times New Roman" w:eastAsia="Times New Roman" w:hAnsi="Times New Roman"/>
          <w:color w:val="000000"/>
          <w:sz w:val="24"/>
          <w:szCs w:val="24"/>
          <w:lang w:val="ru-RU" w:eastAsia="ru-RU"/>
        </w:rPr>
        <w:t xml:space="preserve">.3. Заявка на участие в </w:t>
      </w:r>
      <w:r w:rsidR="00A935EA">
        <w:rPr>
          <w:rFonts w:ascii="Times New Roman" w:eastAsia="Times New Roman" w:hAnsi="Times New Roman"/>
          <w:color w:val="000000"/>
          <w:sz w:val="24"/>
          <w:szCs w:val="24"/>
          <w:lang w:val="ru-RU" w:eastAsia="ru-RU"/>
        </w:rPr>
        <w:t>запросе цен</w:t>
      </w:r>
      <w:r w:rsidRPr="00430CE7">
        <w:rPr>
          <w:rFonts w:ascii="Times New Roman" w:eastAsia="Times New Roman" w:hAnsi="Times New Roman"/>
          <w:color w:val="000000"/>
          <w:sz w:val="24"/>
          <w:szCs w:val="24"/>
          <w:lang w:val="ru-RU" w:eastAsia="ru-RU"/>
        </w:rPr>
        <w:t xml:space="preserve"> должна содержать:</w:t>
      </w:r>
    </w:p>
    <w:p w14:paraId="3C1B1ED9" w14:textId="77777777" w:rsidR="00BF5917" w:rsidRPr="00430CE7" w:rsidRDefault="00BF5917" w:rsidP="00D75C70">
      <w:pPr>
        <w:spacing w:after="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 xml:space="preserve">1) сведения и документы об участнике </w:t>
      </w:r>
      <w:r w:rsidR="00A935EA">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подавшем такую заявку:</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w:t>
      </w:r>
      <w:r w:rsidR="00F05BD6">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(при их наличии);</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w:t>
      </w:r>
      <w:r w:rsidRPr="00430CE7">
        <w:rPr>
          <w:rFonts w:ascii="Times New Roman" w:eastAsia="Times New Roman" w:hAnsi="Times New Roman"/>
          <w:color w:val="000000"/>
          <w:sz w:val="24"/>
          <w:szCs w:val="24"/>
          <w:lang w:val="ru-RU" w:eastAsia="ru-RU"/>
        </w:rPr>
        <w:lastRenderedPageBreak/>
        <w:t>номера налогоплательщика этого участника (для иностранного лица);</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F05BD6">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r>
      <w:r w:rsidRPr="00BE1F50">
        <w:rPr>
          <w:rFonts w:ascii="Times New Roman" w:eastAsia="Times New Roman" w:hAnsi="Times New Roman"/>
          <w:color w:val="000000"/>
          <w:sz w:val="24"/>
          <w:szCs w:val="24"/>
          <w:lang w:val="ru-RU" w:eastAsia="ru-RU"/>
        </w:rPr>
        <w:t xml:space="preserve">полученную не ранее чем за 30 дней до дня размещения в Единой информационной системе извещения о проведении </w:t>
      </w:r>
      <w:r w:rsidR="00F05BD6" w:rsidRPr="00BE1F50">
        <w:rPr>
          <w:rFonts w:ascii="Times New Roman" w:eastAsia="Times New Roman" w:hAnsi="Times New Roman"/>
          <w:color w:val="000000"/>
          <w:sz w:val="24"/>
          <w:szCs w:val="24"/>
          <w:lang w:val="ru-RU" w:eastAsia="ru-RU"/>
        </w:rPr>
        <w:t>запроса цен</w:t>
      </w:r>
      <w:r w:rsidRPr="00BE1F50">
        <w:rPr>
          <w:rFonts w:ascii="Times New Roman" w:eastAsia="Times New Roman" w:hAnsi="Times New Roman"/>
          <w:color w:val="000000"/>
          <w:sz w:val="24"/>
          <w:szCs w:val="24"/>
          <w:lang w:val="ru-RU" w:eastAsia="ru-RU"/>
        </w:rPr>
        <w:t xml:space="preserve"> выписку из Единого государственного реестра юридических лиц, полученную не ранее чем за 30 дней до дня размещения в Единой информационной системе извещения о проведении </w:t>
      </w:r>
      <w:r w:rsidR="00F05BD6" w:rsidRPr="00BE1F50">
        <w:rPr>
          <w:rFonts w:ascii="Times New Roman" w:eastAsia="Times New Roman" w:hAnsi="Times New Roman"/>
          <w:color w:val="000000"/>
          <w:sz w:val="24"/>
          <w:szCs w:val="24"/>
          <w:lang w:val="ru-RU" w:eastAsia="ru-RU"/>
        </w:rPr>
        <w:t>запроса цен</w:t>
      </w:r>
      <w:r w:rsidRPr="00BE1F50">
        <w:rPr>
          <w:rFonts w:ascii="Times New Roman" w:eastAsia="Times New Roman" w:hAnsi="Times New Roman"/>
          <w:color w:val="000000"/>
          <w:sz w:val="24"/>
          <w:szCs w:val="24"/>
          <w:lang w:val="ru-RU" w:eastAsia="ru-RU"/>
        </w:rPr>
        <w:t xml:space="preserve">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w:t>
      </w:r>
      <w:r w:rsidR="00F05BD6" w:rsidRPr="00BE1F50">
        <w:rPr>
          <w:rFonts w:ascii="Times New Roman" w:eastAsia="Times New Roman" w:hAnsi="Times New Roman"/>
          <w:color w:val="000000"/>
          <w:sz w:val="24"/>
          <w:szCs w:val="24"/>
          <w:lang w:val="ru-RU" w:eastAsia="ru-RU"/>
        </w:rPr>
        <w:t>запроса цен</w:t>
      </w:r>
      <w:r w:rsidRPr="00BE1F50">
        <w:rPr>
          <w:rFonts w:ascii="Times New Roman" w:eastAsia="Times New Roman" w:hAnsi="Times New Roman"/>
          <w:color w:val="000000"/>
          <w:sz w:val="24"/>
          <w:szCs w:val="24"/>
          <w:lang w:val="ru-RU" w:eastAsia="ru-RU"/>
        </w:rPr>
        <w:t>;</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документы, подтверждающие полномочия лица на осуществление действий от имени участника </w:t>
      </w:r>
      <w:r w:rsidR="00BE1F50">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BE1F50">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без доверенности (руководитель). В случае если от имени участника </w:t>
      </w:r>
      <w:r w:rsidR="00BE1F50">
        <w:rPr>
          <w:rFonts w:ascii="Times New Roman" w:eastAsia="Times New Roman" w:hAnsi="Times New Roman"/>
          <w:color w:val="000000"/>
          <w:sz w:val="24"/>
          <w:szCs w:val="24"/>
          <w:lang w:val="ru-RU" w:eastAsia="ru-RU"/>
        </w:rPr>
        <w:t>запроса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 xml:space="preserve">действует иное лицо, заявка на участие в </w:t>
      </w:r>
      <w:r w:rsidR="00BE1F50">
        <w:rPr>
          <w:rFonts w:ascii="Times New Roman" w:eastAsia="Times New Roman" w:hAnsi="Times New Roman"/>
          <w:color w:val="000000"/>
          <w:sz w:val="24"/>
          <w:szCs w:val="24"/>
          <w:lang w:val="ru-RU" w:eastAsia="ru-RU"/>
        </w:rPr>
        <w:t>запроса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 xml:space="preserve">должна содержать также доверенность на осуществление действий от имени участника </w:t>
      </w:r>
      <w:r w:rsidR="00BE1F50">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заверенную печатью участника </w:t>
      </w:r>
      <w:r w:rsidR="00BE1F50">
        <w:rPr>
          <w:rFonts w:ascii="Times New Roman" w:eastAsia="Times New Roman" w:hAnsi="Times New Roman"/>
          <w:color w:val="000000"/>
          <w:sz w:val="24"/>
          <w:szCs w:val="24"/>
          <w:lang w:val="ru-RU" w:eastAsia="ru-RU"/>
        </w:rPr>
        <w:t>запроса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 xml:space="preserve">(при наличии) и подписанную руководителем участника </w:t>
      </w:r>
      <w:r w:rsidR="00BE1F50">
        <w:rPr>
          <w:rFonts w:ascii="Times New Roman" w:eastAsia="Times New Roman" w:hAnsi="Times New Roman"/>
          <w:color w:val="000000"/>
          <w:sz w:val="24"/>
          <w:szCs w:val="24"/>
          <w:lang w:val="ru-RU" w:eastAsia="ru-RU"/>
        </w:rPr>
        <w:t>запроса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 xml:space="preserve">(для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BE1F50">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заявка на участие в </w:t>
      </w:r>
      <w:r w:rsidR="00BE1F50">
        <w:rPr>
          <w:rFonts w:ascii="Times New Roman" w:eastAsia="Times New Roman" w:hAnsi="Times New Roman"/>
          <w:color w:val="000000"/>
          <w:sz w:val="24"/>
          <w:szCs w:val="24"/>
          <w:lang w:val="ru-RU" w:eastAsia="ru-RU"/>
        </w:rPr>
        <w:t>запроса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должна содержать также документ, подтверждающий полномочия такого лица;</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копии учредительных документов участника </w:t>
      </w:r>
      <w:r w:rsidR="00BE1F50">
        <w:rPr>
          <w:rFonts w:ascii="Times New Roman" w:eastAsia="Times New Roman" w:hAnsi="Times New Roman"/>
          <w:color w:val="000000"/>
          <w:sz w:val="24"/>
          <w:szCs w:val="24"/>
          <w:lang w:val="ru-RU" w:eastAsia="ru-RU"/>
        </w:rPr>
        <w:t>запроса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(для юридических лиц);</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BE1F50">
        <w:rPr>
          <w:rFonts w:ascii="Times New Roman" w:eastAsia="Times New Roman" w:hAnsi="Times New Roman"/>
          <w:color w:val="000000"/>
          <w:sz w:val="24"/>
          <w:szCs w:val="24"/>
          <w:lang w:val="ru-RU" w:eastAsia="ru-RU"/>
        </w:rPr>
        <w:t>запроса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w:t>
      </w:r>
      <w:r w:rsidR="00BE1F50">
        <w:rPr>
          <w:rFonts w:ascii="Times New Roman" w:eastAsia="Times New Roman" w:hAnsi="Times New Roman"/>
          <w:color w:val="000000"/>
          <w:sz w:val="24"/>
          <w:szCs w:val="24"/>
          <w:lang w:val="ru-RU" w:eastAsia="ru-RU"/>
        </w:rPr>
        <w:t>в запросе цен</w:t>
      </w:r>
      <w:r w:rsidRPr="00430CE7">
        <w:rPr>
          <w:rFonts w:ascii="Times New Roman" w:eastAsia="Times New Roman" w:hAnsi="Times New Roman"/>
          <w:color w:val="000000"/>
          <w:sz w:val="24"/>
          <w:szCs w:val="24"/>
          <w:lang w:val="ru-RU" w:eastAsia="ru-RU"/>
        </w:rPr>
        <w:t>,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lastRenderedPageBreak/>
        <w:t xml:space="preserve">В случае если получение указанных решений до истечения срока подачи заявок на участие в </w:t>
      </w:r>
      <w:r w:rsidR="00A935EA">
        <w:rPr>
          <w:rFonts w:ascii="Times New Roman" w:eastAsia="Times New Roman" w:hAnsi="Times New Roman"/>
          <w:color w:val="000000"/>
          <w:sz w:val="24"/>
          <w:szCs w:val="24"/>
          <w:lang w:val="ru-RU" w:eastAsia="ru-RU"/>
        </w:rPr>
        <w:t>запросе цен</w:t>
      </w:r>
      <w:r w:rsidRPr="00430CE7">
        <w:rPr>
          <w:rFonts w:ascii="Times New Roman" w:eastAsia="Times New Roman" w:hAnsi="Times New Roman"/>
          <w:color w:val="000000"/>
          <w:sz w:val="24"/>
          <w:szCs w:val="24"/>
          <w:lang w:val="ru-RU" w:eastAsia="ru-RU"/>
        </w:rPr>
        <w:t xml:space="preserve"> для участника </w:t>
      </w:r>
      <w:r w:rsidR="00A935EA">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невозможно в силу необходимости соблюдения установленного законодательством и учредительными документами участника </w:t>
      </w:r>
      <w:r w:rsidR="00A935EA">
        <w:rPr>
          <w:rFonts w:ascii="Times New Roman" w:eastAsia="Times New Roman" w:hAnsi="Times New Roman"/>
          <w:color w:val="000000"/>
          <w:sz w:val="24"/>
          <w:szCs w:val="24"/>
          <w:lang w:val="ru-RU" w:eastAsia="ru-RU"/>
        </w:rPr>
        <w:t xml:space="preserve">запроса цен </w:t>
      </w:r>
      <w:r w:rsidRPr="00430CE7">
        <w:rPr>
          <w:rFonts w:ascii="Times New Roman" w:eastAsia="Times New Roman" w:hAnsi="Times New Roman"/>
          <w:color w:val="000000"/>
          <w:sz w:val="24"/>
          <w:szCs w:val="24"/>
          <w:lang w:val="ru-RU" w:eastAsia="ru-RU"/>
        </w:rPr>
        <w:t xml:space="preserve">порядка созыва заседания органа, к компетенции которого относится вопрос об одобрении или о совершении сделок, участник </w:t>
      </w:r>
      <w:r w:rsidR="00A935EA">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обязан представить письмо, содержащее обязательство в случае признания его победителем </w:t>
      </w:r>
      <w:r w:rsidR="00A935EA">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представить вышеуказанные решения до момента заключения договора.</w:t>
      </w:r>
      <w:r w:rsidRPr="00430CE7">
        <w:rPr>
          <w:rFonts w:ascii="Times New Roman" w:eastAsia="Times New Roman" w:hAnsi="Times New Roman"/>
          <w:color w:val="000000"/>
          <w:sz w:val="24"/>
          <w:szCs w:val="24"/>
          <w:lang w:val="ru-RU" w:eastAsia="ru-RU"/>
        </w:rPr>
        <w:br/>
      </w:r>
    </w:p>
    <w:p w14:paraId="777B33F6"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 xml:space="preserve">2) согласие участника </w:t>
      </w:r>
      <w:r w:rsidR="00A935EA">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исполнить условия договора, указанные в извещении о проведении </w:t>
      </w:r>
      <w:r w:rsidR="00A935EA">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документации, наименование и характеристики поставляемого товара в случае осуществления поставки товара.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4C8548FF" w14:textId="77777777" w:rsidR="00BF5917" w:rsidRPr="002B48D8" w:rsidRDefault="00BF5917" w:rsidP="00D75C70">
      <w:pPr>
        <w:spacing w:after="0" w:line="240" w:lineRule="auto"/>
        <w:jc w:val="both"/>
        <w:rPr>
          <w:rFonts w:ascii="Times New Roman" w:eastAsia="Times New Roman" w:hAnsi="Times New Roman"/>
          <w:sz w:val="24"/>
          <w:szCs w:val="24"/>
          <w:lang w:val="ru-RU" w:eastAsia="ru-RU"/>
        </w:rPr>
      </w:pPr>
      <w:r w:rsidRPr="00430CE7">
        <w:rPr>
          <w:rFonts w:ascii="Times New Roman" w:eastAsia="Times New Roman" w:hAnsi="Times New Roman"/>
          <w:color w:val="000000"/>
          <w:sz w:val="24"/>
          <w:szCs w:val="24"/>
          <w:lang w:val="ru-RU" w:eastAsia="ru-RU"/>
        </w:rPr>
        <w:t>2.1) в случае если предметом закупки является выполнение работы или оказание услуги, для выполнения или оказания которых используется товар:</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согласие, предусмотренное </w:t>
      </w:r>
      <w:r w:rsidR="006A58A7">
        <w:fldChar w:fldCharType="begin"/>
      </w:r>
      <w:r w:rsidR="006A58A7" w:rsidRPr="006A58A7">
        <w:rPr>
          <w:lang w:val="ru-RU"/>
          <w:rPrChange w:id="457" w:author="user" w:date="2022-09-28T17:58:00Z">
            <w:rPr/>
          </w:rPrChange>
        </w:rPr>
        <w:instrText xml:space="preserve"> </w:instrText>
      </w:r>
      <w:r>
        <w:instrText>HYPERLINK</w:instrText>
      </w:r>
      <w:r w:rsidR="006A58A7" w:rsidRPr="006A58A7">
        <w:rPr>
          <w:lang w:val="ru-RU"/>
          <w:rPrChange w:id="458" w:author="user" w:date="2022-09-28T17:58:00Z">
            <w:rPr/>
          </w:rPrChange>
        </w:rPr>
        <w:instrText xml:space="preserve"> "</w:instrText>
      </w:r>
      <w:r>
        <w:instrText>http</w:instrText>
      </w:r>
      <w:r w:rsidR="006A58A7" w:rsidRPr="006A58A7">
        <w:rPr>
          <w:lang w:val="ru-RU"/>
          <w:rPrChange w:id="459" w:author="user" w:date="2022-09-28T17:58:00Z">
            <w:rPr/>
          </w:rPrChange>
        </w:rPr>
        <w:instrText>://</w:instrText>
      </w:r>
      <w:r>
        <w:instrText>vip</w:instrText>
      </w:r>
      <w:r w:rsidR="006A58A7" w:rsidRPr="006A58A7">
        <w:rPr>
          <w:lang w:val="ru-RU"/>
          <w:rPrChange w:id="460" w:author="user" w:date="2022-09-28T17:58:00Z">
            <w:rPr/>
          </w:rPrChange>
        </w:rPr>
        <w:instrText>.1</w:instrText>
      </w:r>
      <w:r>
        <w:instrText>gzakaz</w:instrText>
      </w:r>
      <w:r w:rsidR="006A58A7" w:rsidRPr="006A58A7">
        <w:rPr>
          <w:lang w:val="ru-RU"/>
          <w:rPrChange w:id="461" w:author="user" w:date="2022-09-28T17:58:00Z">
            <w:rPr/>
          </w:rPrChange>
        </w:rPr>
        <w:instrText>.</w:instrText>
      </w:r>
      <w:r>
        <w:instrText>ru</w:instrText>
      </w:r>
      <w:r w:rsidR="006A58A7" w:rsidRPr="006A58A7">
        <w:rPr>
          <w:lang w:val="ru-RU"/>
          <w:rPrChange w:id="462" w:author="user" w:date="2022-09-28T17:58:00Z">
            <w:rPr/>
          </w:rPrChange>
        </w:rPr>
        <w:instrText>/" \</w:instrText>
      </w:r>
      <w:r>
        <w:instrText>l</w:instrText>
      </w:r>
      <w:r w:rsidR="006A58A7" w:rsidRPr="006A58A7">
        <w:rPr>
          <w:lang w:val="ru-RU"/>
          <w:rPrChange w:id="463" w:author="user" w:date="2022-09-28T17:58:00Z">
            <w:rPr/>
          </w:rPrChange>
        </w:rPr>
        <w:instrText xml:space="preserve"> "/</w:instrText>
      </w:r>
      <w:r>
        <w:instrText>document</w:instrText>
      </w:r>
      <w:r w:rsidR="006A58A7" w:rsidRPr="006A58A7">
        <w:rPr>
          <w:lang w:val="ru-RU"/>
          <w:rPrChange w:id="464" w:author="user" w:date="2022-09-28T17:58:00Z">
            <w:rPr/>
          </w:rPrChange>
        </w:rPr>
        <w:instrText>/99/537960245/</w:instrText>
      </w:r>
      <w:r>
        <w:instrText>XA</w:instrText>
      </w:r>
      <w:r w:rsidR="006A58A7" w:rsidRPr="006A58A7">
        <w:rPr>
          <w:lang w:val="ru-RU"/>
          <w:rPrChange w:id="465" w:author="user" w:date="2022-09-28T17:58:00Z">
            <w:rPr/>
          </w:rPrChange>
        </w:rPr>
        <w:instrText>00</w:instrText>
      </w:r>
      <w:r>
        <w:instrText>MCI</w:instrText>
      </w:r>
      <w:r w:rsidR="006A58A7" w:rsidRPr="006A58A7">
        <w:rPr>
          <w:lang w:val="ru-RU"/>
          <w:rPrChange w:id="466" w:author="user" w:date="2022-09-28T17:58:00Z">
            <w:rPr/>
          </w:rPrChange>
        </w:rPr>
        <w:instrText>2</w:instrText>
      </w:r>
      <w:r>
        <w:instrText>NJ</w:instrText>
      </w:r>
      <w:r w:rsidR="006A58A7" w:rsidRPr="006A58A7">
        <w:rPr>
          <w:lang w:val="ru-RU"/>
          <w:rPrChange w:id="467" w:author="user" w:date="2022-09-28T17:58:00Z">
            <w:rPr/>
          </w:rPrChange>
        </w:rPr>
        <w:instrText>/" \</w:instrText>
      </w:r>
      <w:r>
        <w:instrText>t</w:instrText>
      </w:r>
      <w:r w:rsidR="006A58A7" w:rsidRPr="006A58A7">
        <w:rPr>
          <w:lang w:val="ru-RU"/>
          <w:rPrChange w:id="468" w:author="user" w:date="2022-09-28T17:58:00Z">
            <w:rPr/>
          </w:rPrChange>
        </w:rPr>
        <w:instrText xml:space="preserve"> "_</w:instrText>
      </w:r>
      <w:r>
        <w:instrText>self</w:instrText>
      </w:r>
      <w:r w:rsidR="006A58A7" w:rsidRPr="006A58A7">
        <w:rPr>
          <w:lang w:val="ru-RU"/>
          <w:rPrChange w:id="469" w:author="user" w:date="2022-09-28T17:58:00Z">
            <w:rPr/>
          </w:rPrChange>
        </w:rPr>
        <w:instrText xml:space="preserve">" </w:instrText>
      </w:r>
      <w:r w:rsidR="006A58A7">
        <w:fldChar w:fldCharType="separate"/>
      </w:r>
      <w:r w:rsidRPr="00430CE7">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430CE7">
        <w:rPr>
          <w:rFonts w:ascii="Times New Roman" w:eastAsia="Times New Roman" w:hAnsi="Times New Roman"/>
          <w:color w:val="000000"/>
          <w:sz w:val="24"/>
          <w:szCs w:val="24"/>
          <w:lang w:val="ru-RU" w:eastAsia="ru-RU"/>
        </w:rPr>
        <w:t xml:space="preserve">, в том числе согласие на использование товара, в отношении которого в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r w:rsidR="006A58A7">
        <w:fldChar w:fldCharType="begin"/>
      </w:r>
      <w:r w:rsidR="006A58A7" w:rsidRPr="006A58A7">
        <w:rPr>
          <w:lang w:val="ru-RU"/>
          <w:rPrChange w:id="470" w:author="user" w:date="2022-09-28T17:58:00Z">
            <w:rPr/>
          </w:rPrChange>
        </w:rPr>
        <w:instrText xml:space="preserve"> </w:instrText>
      </w:r>
      <w:r>
        <w:instrText>HYPERLINK</w:instrText>
      </w:r>
      <w:r w:rsidR="006A58A7" w:rsidRPr="006A58A7">
        <w:rPr>
          <w:lang w:val="ru-RU"/>
          <w:rPrChange w:id="471" w:author="user" w:date="2022-09-28T17:58:00Z">
            <w:rPr/>
          </w:rPrChange>
        </w:rPr>
        <w:instrText xml:space="preserve"> "</w:instrText>
      </w:r>
      <w:r>
        <w:instrText>http</w:instrText>
      </w:r>
      <w:r w:rsidR="006A58A7" w:rsidRPr="006A58A7">
        <w:rPr>
          <w:lang w:val="ru-RU"/>
          <w:rPrChange w:id="472" w:author="user" w:date="2022-09-28T17:58:00Z">
            <w:rPr/>
          </w:rPrChange>
        </w:rPr>
        <w:instrText>://</w:instrText>
      </w:r>
      <w:r>
        <w:instrText>vip</w:instrText>
      </w:r>
      <w:r w:rsidR="006A58A7" w:rsidRPr="006A58A7">
        <w:rPr>
          <w:lang w:val="ru-RU"/>
          <w:rPrChange w:id="473" w:author="user" w:date="2022-09-28T17:58:00Z">
            <w:rPr/>
          </w:rPrChange>
        </w:rPr>
        <w:instrText>.1</w:instrText>
      </w:r>
      <w:r>
        <w:instrText>gzakaz</w:instrText>
      </w:r>
      <w:r w:rsidR="006A58A7" w:rsidRPr="006A58A7">
        <w:rPr>
          <w:lang w:val="ru-RU"/>
          <w:rPrChange w:id="474" w:author="user" w:date="2022-09-28T17:58:00Z">
            <w:rPr/>
          </w:rPrChange>
        </w:rPr>
        <w:instrText>.</w:instrText>
      </w:r>
      <w:r>
        <w:instrText>ru</w:instrText>
      </w:r>
      <w:r w:rsidR="006A58A7" w:rsidRPr="006A58A7">
        <w:rPr>
          <w:lang w:val="ru-RU"/>
          <w:rPrChange w:id="475" w:author="user" w:date="2022-09-28T17:58:00Z">
            <w:rPr/>
          </w:rPrChange>
        </w:rPr>
        <w:instrText>/" \</w:instrText>
      </w:r>
      <w:r>
        <w:instrText>l</w:instrText>
      </w:r>
      <w:r w:rsidR="006A58A7" w:rsidRPr="006A58A7">
        <w:rPr>
          <w:lang w:val="ru-RU"/>
          <w:rPrChange w:id="476" w:author="user" w:date="2022-09-28T17:58:00Z">
            <w:rPr/>
          </w:rPrChange>
        </w:rPr>
        <w:instrText xml:space="preserve"> "/</w:instrText>
      </w:r>
      <w:r>
        <w:instrText>document</w:instrText>
      </w:r>
      <w:r w:rsidR="006A58A7" w:rsidRPr="006A58A7">
        <w:rPr>
          <w:lang w:val="ru-RU"/>
          <w:rPrChange w:id="477" w:author="user" w:date="2022-09-28T17:58:00Z">
            <w:rPr/>
          </w:rPrChange>
        </w:rPr>
        <w:instrText>/99/537960245/</w:instrText>
      </w:r>
      <w:r>
        <w:instrText>XA</w:instrText>
      </w:r>
      <w:r w:rsidR="006A58A7" w:rsidRPr="006A58A7">
        <w:rPr>
          <w:lang w:val="ru-RU"/>
          <w:rPrChange w:id="478" w:author="user" w:date="2022-09-28T17:58:00Z">
            <w:rPr/>
          </w:rPrChange>
        </w:rPr>
        <w:instrText>00</w:instrText>
      </w:r>
      <w:r>
        <w:instrText>MCI</w:instrText>
      </w:r>
      <w:r w:rsidR="006A58A7" w:rsidRPr="006A58A7">
        <w:rPr>
          <w:lang w:val="ru-RU"/>
          <w:rPrChange w:id="479" w:author="user" w:date="2022-09-28T17:58:00Z">
            <w:rPr/>
          </w:rPrChange>
        </w:rPr>
        <w:instrText>2</w:instrText>
      </w:r>
      <w:r>
        <w:instrText>NJ</w:instrText>
      </w:r>
      <w:r w:rsidR="006A58A7" w:rsidRPr="006A58A7">
        <w:rPr>
          <w:lang w:val="ru-RU"/>
          <w:rPrChange w:id="480" w:author="user" w:date="2022-09-28T17:58:00Z">
            <w:rPr/>
          </w:rPrChange>
        </w:rPr>
        <w:instrText>/" \</w:instrText>
      </w:r>
      <w:r>
        <w:instrText>t</w:instrText>
      </w:r>
      <w:r w:rsidR="006A58A7" w:rsidRPr="006A58A7">
        <w:rPr>
          <w:lang w:val="ru-RU"/>
          <w:rPrChange w:id="481" w:author="user" w:date="2022-09-28T17:58:00Z">
            <w:rPr/>
          </w:rPrChange>
        </w:rPr>
        <w:instrText xml:space="preserve"> "_</w:instrText>
      </w:r>
      <w:r>
        <w:instrText>self</w:instrText>
      </w:r>
      <w:r w:rsidR="006A58A7" w:rsidRPr="006A58A7">
        <w:rPr>
          <w:lang w:val="ru-RU"/>
          <w:rPrChange w:id="482" w:author="user" w:date="2022-09-28T17:58:00Z">
            <w:rPr/>
          </w:rPrChange>
        </w:rPr>
        <w:instrText xml:space="preserve">" </w:instrText>
      </w:r>
      <w:r w:rsidR="006A58A7">
        <w:fldChar w:fldCharType="separate"/>
      </w:r>
      <w:r w:rsidRPr="00430CE7">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430CE7">
        <w:rPr>
          <w:rFonts w:ascii="Times New Roman" w:eastAsia="Times New Roman" w:hAnsi="Times New Roman"/>
          <w:color w:val="000000"/>
          <w:sz w:val="24"/>
          <w:szCs w:val="24"/>
          <w:lang w:val="ru-RU" w:eastAsia="ru-RU"/>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w:t>
      </w:r>
      <w:r w:rsidR="00BE1F50">
        <w:rPr>
          <w:rFonts w:ascii="Times New Roman" w:eastAsia="Times New Roman" w:hAnsi="Times New Roman"/>
          <w:color w:val="000000"/>
          <w:sz w:val="24"/>
          <w:szCs w:val="24"/>
          <w:lang w:val="ru-RU" w:eastAsia="ru-RU"/>
        </w:rPr>
        <w:t>запроса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 xml:space="preserve">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w:t>
      </w:r>
      <w:r w:rsidR="00BE1F50">
        <w:rPr>
          <w:rFonts w:ascii="Times New Roman" w:eastAsia="Times New Roman" w:hAnsi="Times New Roman"/>
          <w:color w:val="000000"/>
          <w:sz w:val="24"/>
          <w:szCs w:val="24"/>
          <w:lang w:val="ru-RU" w:eastAsia="ru-RU"/>
        </w:rPr>
        <w:t>запросе цен</w:t>
      </w:r>
      <w:r w:rsidR="00BE1F50" w:rsidRPr="00430CE7">
        <w:rPr>
          <w:rFonts w:ascii="Times New Roman" w:eastAsia="Times New Roman" w:hAnsi="Times New Roman"/>
          <w:color w:val="000000"/>
          <w:sz w:val="24"/>
          <w:szCs w:val="24"/>
          <w:lang w:val="ru-RU" w:eastAsia="ru-RU"/>
        </w:rPr>
        <w:t xml:space="preserve"> </w:t>
      </w:r>
      <w:r w:rsidRPr="00430CE7">
        <w:rPr>
          <w:rFonts w:ascii="Times New Roman" w:eastAsia="Times New Roman" w:hAnsi="Times New Roman"/>
          <w:color w:val="000000"/>
          <w:sz w:val="24"/>
          <w:szCs w:val="24"/>
          <w:lang w:val="ru-RU" w:eastAsia="ru-RU"/>
        </w:rPr>
        <w:t>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430CE7">
        <w:rPr>
          <w:rFonts w:ascii="Times New Roman" w:eastAsia="Times New Roman" w:hAnsi="Times New Roman"/>
          <w:color w:val="000000"/>
          <w:sz w:val="24"/>
          <w:szCs w:val="24"/>
          <w:lang w:val="ru-RU" w:eastAsia="ru-RU"/>
        </w:rPr>
        <w:br/>
      </w:r>
      <w:r w:rsidRPr="00430CE7">
        <w:rPr>
          <w:rFonts w:ascii="Times New Roman" w:eastAsia="Times New Roman" w:hAnsi="Times New Roman"/>
          <w:color w:val="000000"/>
          <w:sz w:val="24"/>
          <w:szCs w:val="24"/>
          <w:lang w:val="ru-RU" w:eastAsia="ru-RU"/>
        </w:rPr>
        <w:br/>
        <w:t xml:space="preserve">согласие, предусмотренное </w:t>
      </w:r>
      <w:r w:rsidR="006A58A7">
        <w:fldChar w:fldCharType="begin"/>
      </w:r>
      <w:r w:rsidR="006A58A7" w:rsidRPr="006A58A7">
        <w:rPr>
          <w:lang w:val="ru-RU"/>
          <w:rPrChange w:id="483" w:author="user" w:date="2022-09-28T17:58:00Z">
            <w:rPr/>
          </w:rPrChange>
        </w:rPr>
        <w:instrText xml:space="preserve"> </w:instrText>
      </w:r>
      <w:r>
        <w:instrText>HYPERLINK</w:instrText>
      </w:r>
      <w:r w:rsidR="006A58A7" w:rsidRPr="006A58A7">
        <w:rPr>
          <w:lang w:val="ru-RU"/>
          <w:rPrChange w:id="484" w:author="user" w:date="2022-09-28T17:58:00Z">
            <w:rPr/>
          </w:rPrChange>
        </w:rPr>
        <w:instrText xml:space="preserve"> "</w:instrText>
      </w:r>
      <w:r>
        <w:instrText>http</w:instrText>
      </w:r>
      <w:r w:rsidR="006A58A7" w:rsidRPr="006A58A7">
        <w:rPr>
          <w:lang w:val="ru-RU"/>
          <w:rPrChange w:id="485" w:author="user" w:date="2022-09-28T17:58:00Z">
            <w:rPr/>
          </w:rPrChange>
        </w:rPr>
        <w:instrText>://</w:instrText>
      </w:r>
      <w:r>
        <w:instrText>vip</w:instrText>
      </w:r>
      <w:r w:rsidR="006A58A7" w:rsidRPr="006A58A7">
        <w:rPr>
          <w:lang w:val="ru-RU"/>
          <w:rPrChange w:id="486" w:author="user" w:date="2022-09-28T17:58:00Z">
            <w:rPr/>
          </w:rPrChange>
        </w:rPr>
        <w:instrText>.1</w:instrText>
      </w:r>
      <w:r>
        <w:instrText>gzakaz</w:instrText>
      </w:r>
      <w:r w:rsidR="006A58A7" w:rsidRPr="006A58A7">
        <w:rPr>
          <w:lang w:val="ru-RU"/>
          <w:rPrChange w:id="487" w:author="user" w:date="2022-09-28T17:58:00Z">
            <w:rPr/>
          </w:rPrChange>
        </w:rPr>
        <w:instrText>.</w:instrText>
      </w:r>
      <w:r>
        <w:instrText>ru</w:instrText>
      </w:r>
      <w:r w:rsidR="006A58A7" w:rsidRPr="006A58A7">
        <w:rPr>
          <w:lang w:val="ru-RU"/>
          <w:rPrChange w:id="488" w:author="user" w:date="2022-09-28T17:58:00Z">
            <w:rPr/>
          </w:rPrChange>
        </w:rPr>
        <w:instrText>/" \</w:instrText>
      </w:r>
      <w:r>
        <w:instrText>l</w:instrText>
      </w:r>
      <w:r w:rsidR="006A58A7" w:rsidRPr="006A58A7">
        <w:rPr>
          <w:lang w:val="ru-RU"/>
          <w:rPrChange w:id="489" w:author="user" w:date="2022-09-28T17:58:00Z">
            <w:rPr/>
          </w:rPrChange>
        </w:rPr>
        <w:instrText xml:space="preserve"> "/</w:instrText>
      </w:r>
      <w:r>
        <w:instrText>document</w:instrText>
      </w:r>
      <w:r w:rsidR="006A58A7" w:rsidRPr="006A58A7">
        <w:rPr>
          <w:lang w:val="ru-RU"/>
          <w:rPrChange w:id="490" w:author="user" w:date="2022-09-28T17:58:00Z">
            <w:rPr/>
          </w:rPrChange>
        </w:rPr>
        <w:instrText>/99/537960245/</w:instrText>
      </w:r>
      <w:r>
        <w:instrText>XA</w:instrText>
      </w:r>
      <w:r w:rsidR="006A58A7" w:rsidRPr="006A58A7">
        <w:rPr>
          <w:lang w:val="ru-RU"/>
          <w:rPrChange w:id="491" w:author="user" w:date="2022-09-28T17:58:00Z">
            <w:rPr/>
          </w:rPrChange>
        </w:rPr>
        <w:instrText>00</w:instrText>
      </w:r>
      <w:r>
        <w:instrText>MCI</w:instrText>
      </w:r>
      <w:r w:rsidR="006A58A7" w:rsidRPr="006A58A7">
        <w:rPr>
          <w:lang w:val="ru-RU"/>
          <w:rPrChange w:id="492" w:author="user" w:date="2022-09-28T17:58:00Z">
            <w:rPr/>
          </w:rPrChange>
        </w:rPr>
        <w:instrText>2</w:instrText>
      </w:r>
      <w:r>
        <w:instrText>NJ</w:instrText>
      </w:r>
      <w:r w:rsidR="006A58A7" w:rsidRPr="006A58A7">
        <w:rPr>
          <w:lang w:val="ru-RU"/>
          <w:rPrChange w:id="493" w:author="user" w:date="2022-09-28T17:58:00Z">
            <w:rPr/>
          </w:rPrChange>
        </w:rPr>
        <w:instrText>/" \</w:instrText>
      </w:r>
      <w:r>
        <w:instrText>t</w:instrText>
      </w:r>
      <w:r w:rsidR="006A58A7" w:rsidRPr="006A58A7">
        <w:rPr>
          <w:lang w:val="ru-RU"/>
          <w:rPrChange w:id="494" w:author="user" w:date="2022-09-28T17:58:00Z">
            <w:rPr/>
          </w:rPrChange>
        </w:rPr>
        <w:instrText xml:space="preserve"> "_</w:instrText>
      </w:r>
      <w:r>
        <w:instrText>self</w:instrText>
      </w:r>
      <w:r w:rsidR="006A58A7" w:rsidRPr="006A58A7">
        <w:rPr>
          <w:lang w:val="ru-RU"/>
          <w:rPrChange w:id="495" w:author="user" w:date="2022-09-28T17:58:00Z">
            <w:rPr/>
          </w:rPrChange>
        </w:rPr>
        <w:instrText xml:space="preserve">" </w:instrText>
      </w:r>
      <w:r w:rsidR="006A58A7">
        <w:fldChar w:fldCharType="separate"/>
      </w:r>
      <w:r w:rsidRPr="00430CE7">
        <w:rPr>
          <w:rFonts w:ascii="Times New Roman" w:eastAsia="Times New Roman" w:hAnsi="Times New Roman"/>
          <w:color w:val="147900"/>
          <w:sz w:val="24"/>
          <w:szCs w:val="24"/>
          <w:u w:val="single"/>
          <w:lang w:val="ru-RU" w:eastAsia="ru-RU"/>
        </w:rPr>
        <w:t>подпунктом 2 настоящего пункта</w:t>
      </w:r>
      <w:r w:rsidR="006A58A7">
        <w:rPr>
          <w:rFonts w:ascii="Times New Roman" w:eastAsia="Times New Roman" w:hAnsi="Times New Roman"/>
          <w:color w:val="147900"/>
          <w:sz w:val="24"/>
          <w:szCs w:val="24"/>
          <w:u w:val="single"/>
          <w:lang w:val="ru-RU" w:eastAsia="ru-RU"/>
        </w:rPr>
        <w:fldChar w:fldCharType="end"/>
      </w:r>
      <w:r w:rsidRPr="00430CE7">
        <w:rPr>
          <w:rFonts w:ascii="Times New Roman" w:eastAsia="Times New Roman" w:hAnsi="Times New Roman"/>
          <w:color w:val="000000"/>
          <w:sz w:val="24"/>
          <w:szCs w:val="24"/>
          <w:lang w:val="ru-RU" w:eastAsia="ru-RU"/>
        </w:rPr>
        <w:t xml:space="preserve">, а также конкретные показатели используемого товара, соответствующие значениям, установленным документацией, и указание на товарный знак (его словесное обозначение) (при наличии), знак обслуживания (при </w:t>
      </w:r>
      <w:r w:rsidRPr="002B48D8">
        <w:rPr>
          <w:rFonts w:ascii="Times New Roman" w:eastAsia="Times New Roman" w:hAnsi="Times New Roman"/>
          <w:sz w:val="24"/>
          <w:szCs w:val="24"/>
          <w:lang w:val="ru-RU" w:eastAsia="ru-RU"/>
        </w:rPr>
        <w:t>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304E3661" w14:textId="77777777" w:rsidR="007540C7" w:rsidRPr="002B48D8" w:rsidRDefault="003D5E83" w:rsidP="007540C7">
      <w:pPr>
        <w:pStyle w:val="12"/>
        <w:spacing w:after="0"/>
        <w:jc w:val="both"/>
        <w:rPr>
          <w:lang w:val="ru-RU"/>
        </w:rPr>
      </w:pPr>
      <w:r w:rsidRPr="002B48D8">
        <w:rPr>
          <w:rFonts w:eastAsia="Times New Roman"/>
          <w:lang w:val="ru-RU" w:eastAsia="ru-RU"/>
        </w:rPr>
        <w:t xml:space="preserve">2.2) </w:t>
      </w:r>
      <w:r w:rsidR="007540C7" w:rsidRPr="002B48D8">
        <w:rPr>
          <w:lang w:val="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w:t>
      </w:r>
      <w:r w:rsidR="007540C7" w:rsidRPr="002B48D8">
        <w:rPr>
          <w:lang w:val="ru-RU"/>
        </w:rPr>
        <w:lastRenderedPageBreak/>
        <w:t>закупаемых услуг), информация и документы, определенные в соответствии с пунктом 2 части 2 статьи 3.1-4 Федерального закона 223-ФЗ – вступает в силу с 01.01.2025 г.</w:t>
      </w:r>
    </w:p>
    <w:p w14:paraId="4388F59D" w14:textId="77777777" w:rsidR="003D5E83" w:rsidRPr="002B48D8" w:rsidRDefault="003D5E83" w:rsidP="00D75C70">
      <w:pPr>
        <w:spacing w:after="120" w:line="240" w:lineRule="auto"/>
        <w:jc w:val="both"/>
        <w:rPr>
          <w:rFonts w:ascii="Times New Roman" w:eastAsia="Times New Roman" w:hAnsi="Times New Roman"/>
          <w:sz w:val="24"/>
          <w:szCs w:val="24"/>
          <w:lang w:val="ru-RU" w:eastAsia="ru-RU"/>
        </w:rPr>
      </w:pPr>
    </w:p>
    <w:p w14:paraId="784361B9"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sidRPr="002B48D8">
        <w:rPr>
          <w:rFonts w:ascii="Times New Roman" w:eastAsia="Times New Roman" w:hAnsi="Times New Roman"/>
          <w:sz w:val="24"/>
          <w:szCs w:val="24"/>
          <w:lang w:val="ru-RU" w:eastAsia="ru-RU"/>
        </w:rPr>
        <w:t xml:space="preserve">Отсутствие в заявке на участие в </w:t>
      </w:r>
      <w:r w:rsidR="00BE1F50" w:rsidRPr="002B48D8">
        <w:rPr>
          <w:rFonts w:ascii="Times New Roman" w:eastAsia="Times New Roman" w:hAnsi="Times New Roman"/>
          <w:sz w:val="24"/>
          <w:szCs w:val="24"/>
          <w:lang w:val="ru-RU" w:eastAsia="ru-RU"/>
        </w:rPr>
        <w:t xml:space="preserve">запросе цен </w:t>
      </w:r>
      <w:r w:rsidRPr="002B48D8">
        <w:rPr>
          <w:rFonts w:ascii="Times New Roman" w:eastAsia="Times New Roman" w:hAnsi="Times New Roman"/>
          <w:sz w:val="24"/>
          <w:szCs w:val="24"/>
          <w:lang w:val="ru-RU" w:eastAsia="ru-RU"/>
        </w:rPr>
        <w:t xml:space="preserve">указания (декларирования) страны происхождения поставляемого товара не является основанием для отклонения заявки на участие в </w:t>
      </w:r>
      <w:r w:rsidR="00A935EA" w:rsidRPr="002B48D8">
        <w:rPr>
          <w:rFonts w:ascii="Times New Roman" w:eastAsia="Times New Roman" w:hAnsi="Times New Roman"/>
          <w:sz w:val="24"/>
          <w:szCs w:val="24"/>
          <w:lang w:val="ru-RU" w:eastAsia="ru-RU"/>
        </w:rPr>
        <w:t>запросе цен</w:t>
      </w:r>
      <w:r w:rsidRPr="002B48D8">
        <w:rPr>
          <w:rFonts w:ascii="Times New Roman" w:eastAsia="Times New Roman" w:hAnsi="Times New Roman"/>
          <w:sz w:val="24"/>
          <w:szCs w:val="24"/>
          <w:lang w:val="ru-RU" w:eastAsia="ru-RU"/>
        </w:rPr>
        <w:t>, и такая заявка рассматривается как содержащая предложение о поставке иностранных</w:t>
      </w:r>
      <w:r w:rsidRPr="00430CE7">
        <w:rPr>
          <w:rFonts w:ascii="Times New Roman" w:eastAsia="Times New Roman" w:hAnsi="Times New Roman"/>
          <w:color w:val="000000"/>
          <w:sz w:val="24"/>
          <w:szCs w:val="24"/>
          <w:lang w:val="ru-RU" w:eastAsia="ru-RU"/>
        </w:rPr>
        <w:t xml:space="preserve"> товаров;</w:t>
      </w:r>
    </w:p>
    <w:p w14:paraId="4C08E04E" w14:textId="77777777" w:rsidR="00BF5917" w:rsidRPr="00430CE7" w:rsidRDefault="00BF5917" w:rsidP="00D75C70">
      <w:pPr>
        <w:spacing w:after="120" w:line="240" w:lineRule="auto"/>
        <w:jc w:val="both"/>
        <w:rPr>
          <w:rFonts w:ascii="Times New Roman" w:eastAsia="Times New Roman" w:hAnsi="Times New Roman"/>
          <w:color w:val="000000"/>
          <w:sz w:val="24"/>
          <w:szCs w:val="24"/>
          <w:lang w:val="ru-RU" w:eastAsia="ru-RU"/>
        </w:rPr>
      </w:pPr>
      <w:r w:rsidRPr="00430CE7">
        <w:rPr>
          <w:rFonts w:ascii="Times New Roman" w:eastAsia="Times New Roman" w:hAnsi="Times New Roman"/>
          <w:color w:val="000000"/>
          <w:sz w:val="24"/>
          <w:szCs w:val="24"/>
          <w:lang w:val="ru-RU" w:eastAsia="ru-RU"/>
        </w:rPr>
        <w:t xml:space="preserve">3) документы или копии документов, подтверждающие соответствие участника </w:t>
      </w:r>
      <w:r w:rsidR="00A935EA">
        <w:rPr>
          <w:rFonts w:ascii="Times New Roman" w:eastAsia="Times New Roman" w:hAnsi="Times New Roman"/>
          <w:color w:val="000000"/>
          <w:sz w:val="24"/>
          <w:szCs w:val="24"/>
          <w:lang w:val="ru-RU" w:eastAsia="ru-RU"/>
        </w:rPr>
        <w:t>запроса цен</w:t>
      </w:r>
      <w:r w:rsidRPr="00430CE7">
        <w:rPr>
          <w:rFonts w:ascii="Times New Roman" w:eastAsia="Times New Roman" w:hAnsi="Times New Roman"/>
          <w:color w:val="000000"/>
          <w:sz w:val="24"/>
          <w:szCs w:val="24"/>
          <w:lang w:val="ru-RU" w:eastAsia="ru-RU"/>
        </w:rPr>
        <w:t xml:space="preserve"> установленным документацией требованиям;</w:t>
      </w:r>
    </w:p>
    <w:p w14:paraId="0B91F1F9"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412C1F">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 xml:space="preserve">.4. Заявка на участие в </w:t>
      </w:r>
      <w:r w:rsidR="00A935EA">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может содержать эскиз, рисунок, чертеж, фотографию, иное изображение товара, образец (пробу) товара, закупка которого осуществляется.</w:t>
      </w:r>
    </w:p>
    <w:p w14:paraId="78FC8491"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412C1F">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 xml:space="preserve">.5. Заявка на участие в </w:t>
      </w:r>
      <w:r w:rsidR="00A935EA">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документы и информация, направляемые в форме бумажных документов (запечатанного конверта) участником </w:t>
      </w:r>
      <w:r w:rsidR="00A935EA">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должны быть подписаны подписью лица, имеющего право действовать от имени участника </w:t>
      </w:r>
      <w:r w:rsidR="00A935EA">
        <w:rPr>
          <w:rFonts w:ascii="Times New Roman" w:eastAsia="Times New Roman" w:hAnsi="Times New Roman"/>
          <w:color w:val="000000"/>
          <w:sz w:val="24"/>
          <w:szCs w:val="24"/>
          <w:lang w:val="ru-RU" w:eastAsia="ru-RU"/>
        </w:rPr>
        <w:t>запроса цен.</w:t>
      </w:r>
    </w:p>
    <w:p w14:paraId="0A76A7D7"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412C1F">
        <w:rPr>
          <w:rFonts w:ascii="Times New Roman" w:eastAsia="Times New Roman" w:hAnsi="Times New Roman"/>
          <w:color w:val="000000"/>
          <w:sz w:val="24"/>
          <w:szCs w:val="24"/>
          <w:lang w:val="ru-RU" w:eastAsia="ru-RU"/>
        </w:rPr>
        <w:t>2</w:t>
      </w:r>
      <w:r w:rsidR="00C35A75">
        <w:rPr>
          <w:rFonts w:ascii="Times New Roman" w:eastAsia="Times New Roman" w:hAnsi="Times New Roman"/>
          <w:color w:val="000000"/>
          <w:sz w:val="24"/>
          <w:szCs w:val="24"/>
          <w:lang w:val="ru-RU" w:eastAsia="ru-RU"/>
        </w:rPr>
        <w:t>.</w:t>
      </w:r>
      <w:r w:rsidR="00BF5917" w:rsidRPr="00430CE7">
        <w:rPr>
          <w:rFonts w:ascii="Times New Roman" w:eastAsia="Times New Roman" w:hAnsi="Times New Roman"/>
          <w:color w:val="000000"/>
          <w:sz w:val="24"/>
          <w:szCs w:val="24"/>
          <w:lang w:val="ru-RU" w:eastAsia="ru-RU"/>
        </w:rPr>
        <w:t xml:space="preserve">6. Прием заявок на участие в </w:t>
      </w:r>
      <w:r w:rsidR="00035CC7">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прекращается в день и время, указанное в извещении о проведении </w:t>
      </w:r>
      <w:r w:rsidR="00035CC7">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w:t>
      </w:r>
    </w:p>
    <w:p w14:paraId="05118BA5"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FD294F">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w:t>
      </w:r>
      <w:r w:rsidR="00412C1F">
        <w:rPr>
          <w:rFonts w:ascii="Times New Roman" w:eastAsia="Times New Roman" w:hAnsi="Times New Roman"/>
          <w:color w:val="000000"/>
          <w:sz w:val="24"/>
          <w:szCs w:val="24"/>
          <w:lang w:val="ru-RU" w:eastAsia="ru-RU"/>
        </w:rPr>
        <w:t>7</w:t>
      </w:r>
      <w:r w:rsidR="00BF5917" w:rsidRPr="00430CE7">
        <w:rPr>
          <w:rFonts w:ascii="Times New Roman" w:eastAsia="Times New Roman" w:hAnsi="Times New Roman"/>
          <w:color w:val="000000"/>
          <w:sz w:val="24"/>
          <w:szCs w:val="24"/>
          <w:lang w:val="ru-RU" w:eastAsia="ru-RU"/>
        </w:rPr>
        <w:t xml:space="preserve">. Участники </w:t>
      </w:r>
      <w:r w:rsidR="00035CC7">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подавшие заявки на участие в </w:t>
      </w:r>
      <w:r w:rsidR="00035CC7">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обязаны обеспечить конфиденциальность сведений, содержащихся в таких заявках, до </w:t>
      </w:r>
      <w:r w:rsidR="00412C1F">
        <w:rPr>
          <w:rFonts w:ascii="Times New Roman" w:eastAsia="Times New Roman" w:hAnsi="Times New Roman"/>
          <w:color w:val="000000"/>
          <w:sz w:val="24"/>
          <w:szCs w:val="24"/>
          <w:lang w:val="ru-RU" w:eastAsia="ru-RU"/>
        </w:rPr>
        <w:t>вскрытия конвертов с заявками.</w:t>
      </w:r>
    </w:p>
    <w:p w14:paraId="0D26F6B0"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FD294F">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w:t>
      </w:r>
      <w:r w:rsidR="00412C1F">
        <w:rPr>
          <w:rFonts w:ascii="Times New Roman" w:eastAsia="Times New Roman" w:hAnsi="Times New Roman"/>
          <w:color w:val="000000"/>
          <w:sz w:val="24"/>
          <w:szCs w:val="24"/>
          <w:lang w:val="ru-RU" w:eastAsia="ru-RU"/>
        </w:rPr>
        <w:t>8</w:t>
      </w:r>
      <w:r w:rsidR="00BF5917" w:rsidRPr="00430CE7">
        <w:rPr>
          <w:rFonts w:ascii="Times New Roman" w:eastAsia="Times New Roman" w:hAnsi="Times New Roman"/>
          <w:color w:val="000000"/>
          <w:sz w:val="24"/>
          <w:szCs w:val="24"/>
          <w:lang w:val="ru-RU" w:eastAsia="ru-RU"/>
        </w:rPr>
        <w:t xml:space="preserve">. Участник </w:t>
      </w:r>
      <w:r w:rsidR="00035CC7">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вправе подать только одну заявку на участие в </w:t>
      </w:r>
      <w:r w:rsidR="00035CC7">
        <w:rPr>
          <w:rFonts w:ascii="Times New Roman" w:eastAsia="Times New Roman" w:hAnsi="Times New Roman"/>
          <w:color w:val="000000"/>
          <w:sz w:val="24"/>
          <w:szCs w:val="24"/>
          <w:lang w:val="ru-RU" w:eastAsia="ru-RU"/>
        </w:rPr>
        <w:t>запросе цен.</w:t>
      </w:r>
    </w:p>
    <w:p w14:paraId="2AD264D4"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FD294F">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w:t>
      </w:r>
      <w:r w:rsidR="00412C1F">
        <w:rPr>
          <w:rFonts w:ascii="Times New Roman" w:eastAsia="Times New Roman" w:hAnsi="Times New Roman"/>
          <w:color w:val="000000"/>
          <w:sz w:val="24"/>
          <w:szCs w:val="24"/>
          <w:lang w:val="ru-RU" w:eastAsia="ru-RU"/>
        </w:rPr>
        <w:t>9</w:t>
      </w:r>
      <w:r w:rsidR="00BF5917" w:rsidRPr="00430CE7">
        <w:rPr>
          <w:rFonts w:ascii="Times New Roman" w:eastAsia="Times New Roman" w:hAnsi="Times New Roman"/>
          <w:color w:val="000000"/>
          <w:sz w:val="24"/>
          <w:szCs w:val="24"/>
          <w:lang w:val="ru-RU" w:eastAsia="ru-RU"/>
        </w:rPr>
        <w:t xml:space="preserve">. </w:t>
      </w:r>
      <w:r w:rsidR="00412C1F" w:rsidRPr="00430CE7">
        <w:rPr>
          <w:rFonts w:ascii="Times New Roman" w:eastAsia="Times New Roman" w:hAnsi="Times New Roman"/>
          <w:color w:val="000000"/>
          <w:sz w:val="24"/>
          <w:szCs w:val="24"/>
          <w:lang w:val="ru-RU" w:eastAsia="ru-RU"/>
        </w:rPr>
        <w:t xml:space="preserve">Участник </w:t>
      </w:r>
      <w:r w:rsidR="00412C1F">
        <w:rPr>
          <w:rFonts w:ascii="Times New Roman" w:eastAsia="Times New Roman" w:hAnsi="Times New Roman"/>
          <w:color w:val="000000"/>
          <w:sz w:val="24"/>
          <w:szCs w:val="24"/>
          <w:lang w:val="ru-RU" w:eastAsia="ru-RU"/>
        </w:rPr>
        <w:t>запроса цен</w:t>
      </w:r>
      <w:r w:rsidR="00412C1F" w:rsidRPr="00430CE7">
        <w:rPr>
          <w:rFonts w:ascii="Times New Roman" w:eastAsia="Times New Roman" w:hAnsi="Times New Roman"/>
          <w:color w:val="000000"/>
          <w:sz w:val="24"/>
          <w:szCs w:val="24"/>
          <w:lang w:val="ru-RU" w:eastAsia="ru-RU"/>
        </w:rPr>
        <w:t xml:space="preserve">, подавший заявку на участие в </w:t>
      </w:r>
      <w:r w:rsidR="00412C1F">
        <w:rPr>
          <w:rFonts w:ascii="Times New Roman" w:eastAsia="Times New Roman" w:hAnsi="Times New Roman"/>
          <w:color w:val="000000"/>
          <w:sz w:val="24"/>
          <w:szCs w:val="24"/>
          <w:lang w:val="ru-RU" w:eastAsia="ru-RU"/>
        </w:rPr>
        <w:t>запросе цен</w:t>
      </w:r>
      <w:r w:rsidR="00412C1F" w:rsidRPr="00430CE7">
        <w:rPr>
          <w:rFonts w:ascii="Times New Roman" w:eastAsia="Times New Roman" w:hAnsi="Times New Roman"/>
          <w:color w:val="000000"/>
          <w:sz w:val="24"/>
          <w:szCs w:val="24"/>
          <w:lang w:val="ru-RU" w:eastAsia="ru-RU"/>
        </w:rPr>
        <w:t xml:space="preserve">, вправе изменить или отозвать заявку на участие в </w:t>
      </w:r>
      <w:r w:rsidR="00412C1F">
        <w:rPr>
          <w:rFonts w:ascii="Times New Roman" w:eastAsia="Times New Roman" w:hAnsi="Times New Roman"/>
          <w:color w:val="000000"/>
          <w:sz w:val="24"/>
          <w:szCs w:val="24"/>
          <w:lang w:val="ru-RU" w:eastAsia="ru-RU"/>
        </w:rPr>
        <w:t>запросе цен</w:t>
      </w:r>
      <w:r w:rsidR="00412C1F" w:rsidRPr="00430CE7">
        <w:rPr>
          <w:rFonts w:ascii="Times New Roman" w:eastAsia="Times New Roman" w:hAnsi="Times New Roman"/>
          <w:color w:val="000000"/>
          <w:sz w:val="24"/>
          <w:szCs w:val="24"/>
          <w:lang w:val="ru-RU" w:eastAsia="ru-RU"/>
        </w:rPr>
        <w:t xml:space="preserve"> в любое время до момента </w:t>
      </w:r>
      <w:r w:rsidR="00412C1F">
        <w:rPr>
          <w:rFonts w:ascii="Times New Roman" w:eastAsia="Times New Roman" w:hAnsi="Times New Roman"/>
          <w:color w:val="000000"/>
          <w:sz w:val="24"/>
          <w:szCs w:val="24"/>
          <w:lang w:val="ru-RU" w:eastAsia="ru-RU"/>
        </w:rPr>
        <w:t>вскрытия конвертов с заявками.</w:t>
      </w:r>
    </w:p>
    <w:p w14:paraId="6472D6E8"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FD294F">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.1</w:t>
      </w:r>
      <w:r w:rsidR="00412C1F">
        <w:rPr>
          <w:rFonts w:ascii="Times New Roman" w:eastAsia="Times New Roman" w:hAnsi="Times New Roman"/>
          <w:color w:val="000000"/>
          <w:sz w:val="24"/>
          <w:szCs w:val="24"/>
          <w:lang w:val="ru-RU" w:eastAsia="ru-RU"/>
        </w:rPr>
        <w:t>0</w:t>
      </w:r>
      <w:r w:rsidR="00BF5917" w:rsidRPr="00430CE7">
        <w:rPr>
          <w:rFonts w:ascii="Times New Roman" w:eastAsia="Times New Roman" w:hAnsi="Times New Roman"/>
          <w:color w:val="000000"/>
          <w:sz w:val="24"/>
          <w:szCs w:val="24"/>
          <w:lang w:val="ru-RU" w:eastAsia="ru-RU"/>
        </w:rPr>
        <w:t xml:space="preserve">. </w:t>
      </w:r>
      <w:r w:rsidR="00412C1F" w:rsidRPr="00430CE7">
        <w:rPr>
          <w:rFonts w:ascii="Times New Roman" w:eastAsia="Times New Roman" w:hAnsi="Times New Roman"/>
          <w:color w:val="000000"/>
          <w:sz w:val="24"/>
          <w:szCs w:val="24"/>
          <w:lang w:val="ru-RU" w:eastAsia="ru-RU"/>
        </w:rPr>
        <w:t xml:space="preserve">В случае если по окончании срока подачи заявок на участие в </w:t>
      </w:r>
      <w:r w:rsidR="00412C1F">
        <w:rPr>
          <w:rFonts w:ascii="Times New Roman" w:eastAsia="Times New Roman" w:hAnsi="Times New Roman"/>
          <w:color w:val="000000"/>
          <w:sz w:val="24"/>
          <w:szCs w:val="24"/>
          <w:lang w:val="ru-RU" w:eastAsia="ru-RU"/>
        </w:rPr>
        <w:t>запросе цен</w:t>
      </w:r>
      <w:r w:rsidR="00412C1F" w:rsidRPr="00430CE7">
        <w:rPr>
          <w:rFonts w:ascii="Times New Roman" w:eastAsia="Times New Roman" w:hAnsi="Times New Roman"/>
          <w:color w:val="000000"/>
          <w:sz w:val="24"/>
          <w:szCs w:val="24"/>
          <w:lang w:val="ru-RU" w:eastAsia="ru-RU"/>
        </w:rPr>
        <w:t xml:space="preserve"> подана только одна заявка на участие в </w:t>
      </w:r>
      <w:r w:rsidR="00412C1F">
        <w:rPr>
          <w:rFonts w:ascii="Times New Roman" w:eastAsia="Times New Roman" w:hAnsi="Times New Roman"/>
          <w:color w:val="000000"/>
          <w:sz w:val="24"/>
          <w:szCs w:val="24"/>
          <w:lang w:val="ru-RU" w:eastAsia="ru-RU"/>
        </w:rPr>
        <w:t>запросе цен</w:t>
      </w:r>
      <w:r w:rsidR="00412C1F" w:rsidRPr="00430CE7">
        <w:rPr>
          <w:rFonts w:ascii="Times New Roman" w:eastAsia="Times New Roman" w:hAnsi="Times New Roman"/>
          <w:color w:val="000000"/>
          <w:sz w:val="24"/>
          <w:szCs w:val="24"/>
          <w:lang w:val="ru-RU" w:eastAsia="ru-RU"/>
        </w:rPr>
        <w:t xml:space="preserve"> или не подано ни одной заявки на участие в </w:t>
      </w:r>
      <w:r w:rsidR="00412C1F">
        <w:rPr>
          <w:rFonts w:ascii="Times New Roman" w:eastAsia="Times New Roman" w:hAnsi="Times New Roman"/>
          <w:color w:val="000000"/>
          <w:sz w:val="24"/>
          <w:szCs w:val="24"/>
          <w:lang w:val="ru-RU" w:eastAsia="ru-RU"/>
        </w:rPr>
        <w:t>запросе цен</w:t>
      </w:r>
      <w:r w:rsidR="00412C1F" w:rsidRPr="00430CE7">
        <w:rPr>
          <w:rFonts w:ascii="Times New Roman" w:eastAsia="Times New Roman" w:hAnsi="Times New Roman"/>
          <w:color w:val="000000"/>
          <w:sz w:val="24"/>
          <w:szCs w:val="24"/>
          <w:lang w:val="ru-RU" w:eastAsia="ru-RU"/>
        </w:rPr>
        <w:t xml:space="preserve">, электронный </w:t>
      </w:r>
      <w:r w:rsidR="00412C1F">
        <w:rPr>
          <w:rFonts w:ascii="Times New Roman" w:eastAsia="Times New Roman" w:hAnsi="Times New Roman"/>
          <w:color w:val="000000"/>
          <w:sz w:val="24"/>
          <w:szCs w:val="24"/>
          <w:lang w:val="ru-RU" w:eastAsia="ru-RU"/>
        </w:rPr>
        <w:t xml:space="preserve">запрос цен </w:t>
      </w:r>
      <w:r w:rsidR="00412C1F" w:rsidRPr="00430CE7">
        <w:rPr>
          <w:rFonts w:ascii="Times New Roman" w:eastAsia="Times New Roman" w:hAnsi="Times New Roman"/>
          <w:color w:val="000000"/>
          <w:sz w:val="24"/>
          <w:szCs w:val="24"/>
          <w:lang w:val="ru-RU" w:eastAsia="ru-RU"/>
        </w:rPr>
        <w:t>признается несостоявшимся.</w:t>
      </w:r>
    </w:p>
    <w:p w14:paraId="24AB5D79"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FD294F">
        <w:rPr>
          <w:rFonts w:ascii="Times New Roman" w:eastAsia="Times New Roman" w:hAnsi="Times New Roman"/>
          <w:color w:val="000000"/>
          <w:sz w:val="24"/>
          <w:szCs w:val="24"/>
          <w:lang w:val="ru-RU" w:eastAsia="ru-RU"/>
        </w:rPr>
        <w:t>2</w:t>
      </w:r>
      <w:r w:rsidR="00BF5917" w:rsidRPr="00430CE7">
        <w:rPr>
          <w:rFonts w:ascii="Times New Roman" w:eastAsia="Times New Roman" w:hAnsi="Times New Roman"/>
          <w:color w:val="000000"/>
          <w:sz w:val="24"/>
          <w:szCs w:val="24"/>
          <w:lang w:val="ru-RU" w:eastAsia="ru-RU"/>
        </w:rPr>
        <w:t>.1</w:t>
      </w:r>
      <w:r w:rsidR="00412C1F">
        <w:rPr>
          <w:rFonts w:ascii="Times New Roman" w:eastAsia="Times New Roman" w:hAnsi="Times New Roman"/>
          <w:color w:val="000000"/>
          <w:sz w:val="24"/>
          <w:szCs w:val="24"/>
          <w:lang w:val="ru-RU" w:eastAsia="ru-RU"/>
        </w:rPr>
        <w:t>1</w:t>
      </w:r>
      <w:r w:rsidR="00BF5917" w:rsidRPr="00430CE7">
        <w:rPr>
          <w:rFonts w:ascii="Times New Roman" w:eastAsia="Times New Roman" w:hAnsi="Times New Roman"/>
          <w:color w:val="000000"/>
          <w:sz w:val="24"/>
          <w:szCs w:val="24"/>
          <w:lang w:val="ru-RU" w:eastAsia="ru-RU"/>
        </w:rPr>
        <w:t xml:space="preserve">. </w:t>
      </w:r>
      <w:r w:rsidR="00412C1F" w:rsidRPr="00430CE7">
        <w:rPr>
          <w:rFonts w:ascii="Times New Roman" w:eastAsia="Times New Roman" w:hAnsi="Times New Roman"/>
          <w:color w:val="000000"/>
          <w:sz w:val="24"/>
          <w:szCs w:val="24"/>
          <w:lang w:val="ru-RU" w:eastAsia="ru-RU"/>
        </w:rPr>
        <w:t xml:space="preserve">Порядок возврата участникам </w:t>
      </w:r>
      <w:r w:rsidR="00412C1F">
        <w:rPr>
          <w:rFonts w:ascii="Times New Roman" w:eastAsia="Times New Roman" w:hAnsi="Times New Roman"/>
          <w:color w:val="000000"/>
          <w:sz w:val="24"/>
          <w:szCs w:val="24"/>
          <w:lang w:val="ru-RU" w:eastAsia="ru-RU"/>
        </w:rPr>
        <w:t>запроса цен</w:t>
      </w:r>
      <w:r w:rsidR="00412C1F" w:rsidRPr="00430CE7">
        <w:rPr>
          <w:rFonts w:ascii="Times New Roman" w:eastAsia="Times New Roman" w:hAnsi="Times New Roman"/>
          <w:color w:val="000000"/>
          <w:sz w:val="24"/>
          <w:szCs w:val="24"/>
          <w:lang w:val="ru-RU" w:eastAsia="ru-RU"/>
        </w:rPr>
        <w:t xml:space="preserve"> денежных средств, внесенных в качестве обеспечения заявок на участие в </w:t>
      </w:r>
      <w:r w:rsidR="00412C1F">
        <w:rPr>
          <w:rFonts w:ascii="Times New Roman" w:eastAsia="Times New Roman" w:hAnsi="Times New Roman"/>
          <w:color w:val="000000"/>
          <w:sz w:val="24"/>
          <w:szCs w:val="24"/>
          <w:lang w:val="ru-RU" w:eastAsia="ru-RU"/>
        </w:rPr>
        <w:t>запросе цен</w:t>
      </w:r>
      <w:r w:rsidR="00412C1F" w:rsidRPr="00430CE7">
        <w:rPr>
          <w:rFonts w:ascii="Times New Roman" w:eastAsia="Times New Roman" w:hAnsi="Times New Roman"/>
          <w:color w:val="000000"/>
          <w:sz w:val="24"/>
          <w:szCs w:val="24"/>
          <w:lang w:val="ru-RU" w:eastAsia="ru-RU"/>
        </w:rPr>
        <w:t xml:space="preserve">, если таковое требование обеспечения заявки на участие в </w:t>
      </w:r>
      <w:r w:rsidR="00412C1F">
        <w:rPr>
          <w:rFonts w:ascii="Times New Roman" w:eastAsia="Times New Roman" w:hAnsi="Times New Roman"/>
          <w:color w:val="000000"/>
          <w:sz w:val="24"/>
          <w:szCs w:val="24"/>
          <w:lang w:val="ru-RU" w:eastAsia="ru-RU"/>
        </w:rPr>
        <w:t>запросе цен</w:t>
      </w:r>
      <w:r w:rsidR="00412C1F" w:rsidRPr="00430CE7">
        <w:rPr>
          <w:rFonts w:ascii="Times New Roman" w:eastAsia="Times New Roman" w:hAnsi="Times New Roman"/>
          <w:color w:val="000000"/>
          <w:sz w:val="24"/>
          <w:szCs w:val="24"/>
          <w:lang w:val="ru-RU" w:eastAsia="ru-RU"/>
        </w:rPr>
        <w:t xml:space="preserve"> было установлено в документации, </w:t>
      </w:r>
      <w:r w:rsidR="00412C1F" w:rsidRPr="00430CE7">
        <w:rPr>
          <w:rFonts w:ascii="Times New Roman" w:eastAsia="Times New Roman" w:hAnsi="Times New Roman"/>
          <w:sz w:val="24"/>
          <w:szCs w:val="24"/>
          <w:lang w:val="ru-RU" w:eastAsia="ru-RU"/>
        </w:rPr>
        <w:t xml:space="preserve">определяется разделом 9 настоящего </w:t>
      </w:r>
      <w:r w:rsidR="00412C1F" w:rsidRPr="00430CE7">
        <w:rPr>
          <w:rFonts w:ascii="Times New Roman" w:eastAsia="Times New Roman" w:hAnsi="Times New Roman"/>
          <w:color w:val="000000"/>
          <w:sz w:val="24"/>
          <w:szCs w:val="24"/>
          <w:lang w:val="ru-RU" w:eastAsia="ru-RU"/>
        </w:rPr>
        <w:t>Положения.</w:t>
      </w:r>
    </w:p>
    <w:p w14:paraId="5D2DA09B" w14:textId="77777777" w:rsidR="00BF5917" w:rsidRPr="0065425B" w:rsidRDefault="00796F37" w:rsidP="00D75C70">
      <w:pPr>
        <w:spacing w:line="345" w:lineRule="atLeast"/>
        <w:jc w:val="both"/>
        <w:rPr>
          <w:rFonts w:ascii="Times New Roman" w:hAnsi="Times New Roman"/>
          <w:color w:val="2F5496"/>
          <w:sz w:val="24"/>
          <w:u w:val="single"/>
          <w:lang w:val="ru-RU"/>
        </w:rPr>
      </w:pPr>
      <w:r w:rsidRPr="0065425B">
        <w:rPr>
          <w:rFonts w:ascii="Times New Roman" w:hAnsi="Times New Roman"/>
          <w:color w:val="2F5496"/>
          <w:sz w:val="24"/>
          <w:u w:val="single"/>
          <w:lang w:val="ru-RU"/>
        </w:rPr>
        <w:t>5</w:t>
      </w:r>
      <w:r w:rsidR="00412C1F" w:rsidRPr="0065425B">
        <w:rPr>
          <w:rFonts w:ascii="Times New Roman" w:hAnsi="Times New Roman"/>
          <w:color w:val="2F5496"/>
          <w:sz w:val="24"/>
          <w:u w:val="single"/>
          <w:lang w:val="ru-RU"/>
        </w:rPr>
        <w:t>3</w:t>
      </w:r>
      <w:r w:rsidR="00BF5917" w:rsidRPr="0065425B">
        <w:rPr>
          <w:rFonts w:ascii="Times New Roman" w:hAnsi="Times New Roman"/>
          <w:color w:val="2F5496"/>
          <w:sz w:val="24"/>
          <w:u w:val="single"/>
          <w:lang w:val="ru-RU"/>
        </w:rPr>
        <w:t xml:space="preserve">. Рассмотрение заявок на участие в </w:t>
      </w:r>
      <w:r w:rsidR="00B2484E" w:rsidRPr="0065425B">
        <w:rPr>
          <w:rFonts w:ascii="Times New Roman" w:hAnsi="Times New Roman"/>
          <w:color w:val="2F5496"/>
          <w:sz w:val="24"/>
          <w:u w:val="single"/>
          <w:lang w:val="ru-RU"/>
        </w:rPr>
        <w:t>запросе цен</w:t>
      </w:r>
    </w:p>
    <w:p w14:paraId="3A77363F"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412C1F">
        <w:rPr>
          <w:rFonts w:ascii="Times New Roman" w:eastAsia="Times New Roman" w:hAnsi="Times New Roman"/>
          <w:color w:val="000000"/>
          <w:sz w:val="24"/>
          <w:szCs w:val="24"/>
          <w:lang w:val="ru-RU" w:eastAsia="ru-RU"/>
        </w:rPr>
        <w:t>3</w:t>
      </w:r>
      <w:r w:rsidR="00BF5917" w:rsidRPr="00430CE7">
        <w:rPr>
          <w:rFonts w:ascii="Times New Roman" w:eastAsia="Times New Roman" w:hAnsi="Times New Roman"/>
          <w:color w:val="000000"/>
          <w:sz w:val="24"/>
          <w:szCs w:val="24"/>
          <w:lang w:val="ru-RU" w:eastAsia="ru-RU"/>
        </w:rPr>
        <w:t xml:space="preserve">.1. Комиссия рассматривает заявки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на соответствие требованиям, установленным документацией, и осуществляет проверку соответствия участников </w:t>
      </w:r>
      <w:r w:rsidR="009A5DF9">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требованиям, установленным документацией.</w:t>
      </w:r>
    </w:p>
    <w:p w14:paraId="0A68E3DC"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412C1F">
        <w:rPr>
          <w:rFonts w:ascii="Times New Roman" w:eastAsia="Times New Roman" w:hAnsi="Times New Roman"/>
          <w:color w:val="000000"/>
          <w:sz w:val="24"/>
          <w:szCs w:val="24"/>
          <w:lang w:val="ru-RU" w:eastAsia="ru-RU"/>
        </w:rPr>
        <w:t>3</w:t>
      </w:r>
      <w:r w:rsidR="00BF5917" w:rsidRPr="00430CE7">
        <w:rPr>
          <w:rFonts w:ascii="Times New Roman" w:eastAsia="Times New Roman" w:hAnsi="Times New Roman"/>
          <w:color w:val="000000"/>
          <w:sz w:val="24"/>
          <w:szCs w:val="24"/>
          <w:lang w:val="ru-RU" w:eastAsia="ru-RU"/>
        </w:rPr>
        <w:t xml:space="preserve">.2. Срок рассмотрения заявок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не может превышать 5 рабочих дней с даты окончания срока подачи заявок.</w:t>
      </w:r>
    </w:p>
    <w:p w14:paraId="74FA21A5"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412C1F">
        <w:rPr>
          <w:rFonts w:ascii="Times New Roman" w:eastAsia="Times New Roman" w:hAnsi="Times New Roman"/>
          <w:color w:val="000000"/>
          <w:sz w:val="24"/>
          <w:szCs w:val="24"/>
          <w:lang w:val="ru-RU" w:eastAsia="ru-RU"/>
        </w:rPr>
        <w:t>3</w:t>
      </w:r>
      <w:r w:rsidR="00BF5917" w:rsidRPr="00430CE7">
        <w:rPr>
          <w:rFonts w:ascii="Times New Roman" w:eastAsia="Times New Roman" w:hAnsi="Times New Roman"/>
          <w:color w:val="000000"/>
          <w:sz w:val="24"/>
          <w:szCs w:val="24"/>
          <w:lang w:val="ru-RU" w:eastAsia="ru-RU"/>
        </w:rPr>
        <w:t xml:space="preserve">.3. В рамках рассмотрения заявок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3AE9B605"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5</w:t>
      </w:r>
      <w:r w:rsidR="00412C1F">
        <w:rPr>
          <w:rFonts w:ascii="Times New Roman" w:eastAsia="Times New Roman" w:hAnsi="Times New Roman"/>
          <w:color w:val="000000"/>
          <w:sz w:val="24"/>
          <w:szCs w:val="24"/>
          <w:lang w:val="ru-RU" w:eastAsia="ru-RU"/>
        </w:rPr>
        <w:t>3</w:t>
      </w:r>
      <w:r w:rsidR="00BF5917" w:rsidRPr="00430CE7">
        <w:rPr>
          <w:rFonts w:ascii="Times New Roman" w:eastAsia="Times New Roman" w:hAnsi="Times New Roman"/>
          <w:color w:val="000000"/>
          <w:sz w:val="24"/>
          <w:szCs w:val="24"/>
          <w:lang w:val="ru-RU" w:eastAsia="ru-RU"/>
        </w:rPr>
        <w:t xml:space="preserve">.4. При рассмотрении заявок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участник </w:t>
      </w:r>
      <w:r w:rsidR="009A5DF9">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не допускается Комиссией к участию в </w:t>
      </w:r>
      <w:r w:rsidR="009A5DF9" w:rsidRPr="003A1DF2">
        <w:rPr>
          <w:rFonts w:ascii="Times New Roman" w:eastAsia="Times New Roman" w:hAnsi="Times New Roman"/>
          <w:color w:val="000000"/>
          <w:sz w:val="24"/>
          <w:szCs w:val="24"/>
          <w:lang w:val="ru-RU" w:eastAsia="ru-RU"/>
        </w:rPr>
        <w:t>запросе цен</w:t>
      </w:r>
      <w:r w:rsidR="00BF5917" w:rsidRPr="003A1DF2">
        <w:rPr>
          <w:rFonts w:ascii="Times New Roman" w:eastAsia="Times New Roman" w:hAnsi="Times New Roman"/>
          <w:color w:val="000000"/>
          <w:sz w:val="24"/>
          <w:szCs w:val="24"/>
          <w:lang w:val="ru-RU" w:eastAsia="ru-RU"/>
        </w:rPr>
        <w:t xml:space="preserve"> в случаях, предусмотренных </w:t>
      </w:r>
      <w:r w:rsidR="006A58A7">
        <w:fldChar w:fldCharType="begin"/>
      </w:r>
      <w:r w:rsidR="006A58A7" w:rsidRPr="006A58A7">
        <w:rPr>
          <w:lang w:val="ru-RU"/>
          <w:rPrChange w:id="496" w:author="user" w:date="2022-09-28T17:58:00Z">
            <w:rPr/>
          </w:rPrChange>
        </w:rPr>
        <w:instrText xml:space="preserve"> </w:instrText>
      </w:r>
      <w:r>
        <w:instrText>HYPERLINK</w:instrText>
      </w:r>
      <w:r w:rsidR="006A58A7" w:rsidRPr="006A58A7">
        <w:rPr>
          <w:lang w:val="ru-RU"/>
          <w:rPrChange w:id="497" w:author="user" w:date="2022-09-28T17:58:00Z">
            <w:rPr/>
          </w:rPrChange>
        </w:rPr>
        <w:instrText xml:space="preserve"> "</w:instrText>
      </w:r>
      <w:r>
        <w:instrText>http</w:instrText>
      </w:r>
      <w:r w:rsidR="006A58A7" w:rsidRPr="006A58A7">
        <w:rPr>
          <w:lang w:val="ru-RU"/>
          <w:rPrChange w:id="498" w:author="user" w:date="2022-09-28T17:58:00Z">
            <w:rPr/>
          </w:rPrChange>
        </w:rPr>
        <w:instrText>://</w:instrText>
      </w:r>
      <w:r>
        <w:instrText>vip</w:instrText>
      </w:r>
      <w:r w:rsidR="006A58A7" w:rsidRPr="006A58A7">
        <w:rPr>
          <w:lang w:val="ru-RU"/>
          <w:rPrChange w:id="499" w:author="user" w:date="2022-09-28T17:58:00Z">
            <w:rPr/>
          </w:rPrChange>
        </w:rPr>
        <w:instrText>.1</w:instrText>
      </w:r>
      <w:r>
        <w:instrText>gzakaz</w:instrText>
      </w:r>
      <w:r w:rsidR="006A58A7" w:rsidRPr="006A58A7">
        <w:rPr>
          <w:lang w:val="ru-RU"/>
          <w:rPrChange w:id="500" w:author="user" w:date="2022-09-28T17:58:00Z">
            <w:rPr/>
          </w:rPrChange>
        </w:rPr>
        <w:instrText>.</w:instrText>
      </w:r>
      <w:r>
        <w:instrText>ru</w:instrText>
      </w:r>
      <w:r w:rsidR="006A58A7" w:rsidRPr="006A58A7">
        <w:rPr>
          <w:lang w:val="ru-RU"/>
          <w:rPrChange w:id="501" w:author="user" w:date="2022-09-28T17:58:00Z">
            <w:rPr/>
          </w:rPrChange>
        </w:rPr>
        <w:instrText>/" \</w:instrText>
      </w:r>
      <w:r>
        <w:instrText>l</w:instrText>
      </w:r>
      <w:r w:rsidR="006A58A7" w:rsidRPr="006A58A7">
        <w:rPr>
          <w:lang w:val="ru-RU"/>
          <w:rPrChange w:id="502" w:author="user" w:date="2022-09-28T17:58:00Z">
            <w:rPr/>
          </w:rPrChange>
        </w:rPr>
        <w:instrText xml:space="preserve"> "/</w:instrText>
      </w:r>
      <w:r>
        <w:instrText>document</w:instrText>
      </w:r>
      <w:r w:rsidR="006A58A7" w:rsidRPr="006A58A7">
        <w:rPr>
          <w:lang w:val="ru-RU"/>
          <w:rPrChange w:id="503" w:author="user" w:date="2022-09-28T17:58:00Z">
            <w:rPr/>
          </w:rPrChange>
        </w:rPr>
        <w:instrText>/99/537960245/</w:instrText>
      </w:r>
      <w:r>
        <w:instrText>XA</w:instrText>
      </w:r>
      <w:r w:rsidR="006A58A7" w:rsidRPr="006A58A7">
        <w:rPr>
          <w:lang w:val="ru-RU"/>
          <w:rPrChange w:id="504" w:author="user" w:date="2022-09-28T17:58:00Z">
            <w:rPr/>
          </w:rPrChange>
        </w:rPr>
        <w:instrText>00</w:instrText>
      </w:r>
      <w:r>
        <w:instrText>MA</w:instrText>
      </w:r>
      <w:r w:rsidR="006A58A7" w:rsidRPr="006A58A7">
        <w:rPr>
          <w:lang w:val="ru-RU"/>
          <w:rPrChange w:id="505" w:author="user" w:date="2022-09-28T17:58:00Z">
            <w:rPr/>
          </w:rPrChange>
        </w:rPr>
        <w:instrText>42</w:instrText>
      </w:r>
      <w:r>
        <w:instrText>N</w:instrText>
      </w:r>
      <w:r w:rsidR="006A58A7" w:rsidRPr="006A58A7">
        <w:rPr>
          <w:lang w:val="ru-RU"/>
          <w:rPrChange w:id="506" w:author="user" w:date="2022-09-28T17:58:00Z">
            <w:rPr/>
          </w:rPrChange>
        </w:rPr>
        <w:instrText>7/" \</w:instrText>
      </w:r>
      <w:r>
        <w:instrText>t</w:instrText>
      </w:r>
      <w:r w:rsidR="006A58A7" w:rsidRPr="006A58A7">
        <w:rPr>
          <w:lang w:val="ru-RU"/>
          <w:rPrChange w:id="507" w:author="user" w:date="2022-09-28T17:58:00Z">
            <w:rPr/>
          </w:rPrChange>
        </w:rPr>
        <w:instrText xml:space="preserve"> "_</w:instrText>
      </w:r>
      <w:r>
        <w:instrText>self</w:instrText>
      </w:r>
      <w:r w:rsidR="006A58A7" w:rsidRPr="006A58A7">
        <w:rPr>
          <w:lang w:val="ru-RU"/>
          <w:rPrChange w:id="508" w:author="user" w:date="2022-09-28T17:58:00Z">
            <w:rPr/>
          </w:rPrChange>
        </w:rPr>
        <w:instrText xml:space="preserve">" </w:instrText>
      </w:r>
      <w:r w:rsidR="006A58A7">
        <w:fldChar w:fldCharType="separate"/>
      </w:r>
      <w:r w:rsidR="00BF5917" w:rsidRPr="003A1DF2">
        <w:rPr>
          <w:rFonts w:ascii="Times New Roman" w:eastAsia="Times New Roman" w:hAnsi="Times New Roman"/>
          <w:sz w:val="24"/>
          <w:szCs w:val="24"/>
          <w:lang w:val="ru-RU" w:eastAsia="ru-RU"/>
        </w:rPr>
        <w:t>пунктом 7.3 настоящего Положения</w:t>
      </w:r>
      <w:r w:rsidR="006A58A7">
        <w:rPr>
          <w:rFonts w:ascii="Times New Roman" w:eastAsia="Times New Roman" w:hAnsi="Times New Roman"/>
          <w:sz w:val="24"/>
          <w:szCs w:val="24"/>
          <w:lang w:val="ru-RU" w:eastAsia="ru-RU"/>
        </w:rPr>
        <w:fldChar w:fldCharType="end"/>
      </w:r>
      <w:r w:rsidR="00BF5917" w:rsidRPr="003A1DF2">
        <w:rPr>
          <w:rFonts w:ascii="Times New Roman" w:eastAsia="Times New Roman" w:hAnsi="Times New Roman"/>
          <w:sz w:val="24"/>
          <w:szCs w:val="24"/>
          <w:lang w:val="ru-RU" w:eastAsia="ru-RU"/>
        </w:rPr>
        <w:t>.</w:t>
      </w:r>
    </w:p>
    <w:p w14:paraId="32F8BA0E" w14:textId="77777777" w:rsidR="00405C1E" w:rsidRPr="00405C1E" w:rsidRDefault="00796F37" w:rsidP="00D75C70">
      <w:pPr>
        <w:pStyle w:val="12"/>
        <w:spacing w:after="120"/>
        <w:jc w:val="both"/>
        <w:rPr>
          <w:rFonts w:eastAsia="Times New Roman"/>
          <w:color w:val="000000"/>
          <w:lang w:val="ru-RU" w:eastAsia="ru-RU"/>
        </w:rPr>
      </w:pPr>
      <w:r w:rsidRPr="00405C1E">
        <w:rPr>
          <w:rFonts w:eastAsia="Times New Roman"/>
          <w:color w:val="000000"/>
          <w:lang w:val="ru-RU" w:eastAsia="ru-RU"/>
        </w:rPr>
        <w:t>5</w:t>
      </w:r>
      <w:r w:rsidR="00405C1E" w:rsidRPr="00405C1E">
        <w:rPr>
          <w:rFonts w:eastAsia="Times New Roman"/>
          <w:color w:val="000000"/>
          <w:lang w:val="ru-RU" w:eastAsia="ru-RU"/>
        </w:rPr>
        <w:t>3</w:t>
      </w:r>
      <w:r w:rsidR="00BF5917" w:rsidRPr="00405C1E">
        <w:rPr>
          <w:rFonts w:eastAsia="Times New Roman"/>
          <w:color w:val="000000"/>
          <w:lang w:val="ru-RU" w:eastAsia="ru-RU"/>
        </w:rPr>
        <w:t xml:space="preserve">.5. Результаты рассмотрения заявок на участие в </w:t>
      </w:r>
      <w:r w:rsidR="009A5DF9" w:rsidRPr="00405C1E">
        <w:rPr>
          <w:rFonts w:eastAsia="Times New Roman"/>
          <w:color w:val="000000"/>
          <w:lang w:val="ru-RU" w:eastAsia="ru-RU"/>
        </w:rPr>
        <w:t>запросе цен</w:t>
      </w:r>
      <w:r w:rsidR="00BF5917" w:rsidRPr="00405C1E">
        <w:rPr>
          <w:rFonts w:eastAsia="Times New Roman"/>
          <w:color w:val="000000"/>
          <w:lang w:val="ru-RU" w:eastAsia="ru-RU"/>
        </w:rPr>
        <w:t xml:space="preserve"> фиксируются в </w:t>
      </w:r>
      <w:r w:rsidR="00D746CF" w:rsidRPr="00405C1E">
        <w:rPr>
          <w:rFonts w:eastAsia="Times New Roman"/>
          <w:color w:val="000000"/>
          <w:lang w:val="ru-RU" w:eastAsia="ru-RU"/>
        </w:rPr>
        <w:t>итоговом протоколе</w:t>
      </w:r>
      <w:r w:rsidR="00BF5917" w:rsidRPr="00405C1E">
        <w:rPr>
          <w:rFonts w:eastAsia="Times New Roman"/>
          <w:color w:val="000000"/>
          <w:lang w:val="ru-RU" w:eastAsia="ru-RU"/>
        </w:rPr>
        <w:t>, в котором должна содержаться следующая информация:</w:t>
      </w:r>
    </w:p>
    <w:p w14:paraId="0B067591"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1) дата подписания протокола;</w:t>
      </w:r>
    </w:p>
    <w:p w14:paraId="11D90449"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2) количество поданных заявок на участие в закупке, а также дата и время регистрации каждой такой заявки;</w:t>
      </w:r>
    </w:p>
    <w:p w14:paraId="4D86185F"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C61C2AA"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D75B88B"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8357C98"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а) количества заявок на участие в закупке, окончательных предложений, которые отклонены;</w:t>
      </w:r>
    </w:p>
    <w:p w14:paraId="66F9B3B9"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w:t>
      </w:r>
      <w:r w:rsidR="00621D5C">
        <w:rPr>
          <w:rFonts w:ascii="Times New Roman" w:eastAsia="Times New Roman" w:hAnsi="Times New Roman"/>
          <w:color w:val="000000"/>
          <w:sz w:val="24"/>
          <w:szCs w:val="24"/>
          <w:lang w:val="ru-RU" w:eastAsia="ru-RU"/>
        </w:rPr>
        <w:t>цен</w:t>
      </w:r>
      <w:r w:rsidRPr="00405C1E">
        <w:rPr>
          <w:rFonts w:ascii="Times New Roman" w:eastAsia="Times New Roman" w:hAnsi="Times New Roman"/>
          <w:color w:val="000000"/>
          <w:sz w:val="24"/>
          <w:szCs w:val="24"/>
          <w:lang w:val="ru-RU" w:eastAsia="ru-RU"/>
        </w:rPr>
        <w:t>, которым не соответствуют такие заявка, окончательное предложение;</w:t>
      </w:r>
    </w:p>
    <w:p w14:paraId="1470BE9D"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44D50EC"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7) причины, по которым закупка признана несостоявшейся, в случае признания ее таковой;</w:t>
      </w:r>
    </w:p>
    <w:p w14:paraId="652636F0" w14:textId="77777777" w:rsidR="00405C1E" w:rsidRPr="00405C1E" w:rsidRDefault="00405C1E" w:rsidP="00D75C70">
      <w:pPr>
        <w:spacing w:after="120" w:line="240" w:lineRule="auto"/>
        <w:jc w:val="both"/>
        <w:rPr>
          <w:rFonts w:ascii="Times New Roman" w:eastAsia="Times New Roman" w:hAnsi="Times New Roman"/>
          <w:color w:val="000000"/>
          <w:sz w:val="24"/>
          <w:szCs w:val="24"/>
          <w:lang w:val="ru-RU" w:eastAsia="ru-RU"/>
        </w:rPr>
      </w:pPr>
      <w:r w:rsidRPr="00405C1E">
        <w:rPr>
          <w:rFonts w:ascii="Times New Roman" w:eastAsia="Times New Roman" w:hAnsi="Times New Roman"/>
          <w:color w:val="000000"/>
          <w:sz w:val="24"/>
          <w:szCs w:val="24"/>
          <w:lang w:val="ru-RU" w:eastAsia="ru-RU"/>
        </w:rPr>
        <w:t>8) иные сведения в случае, если необходимость их указания в протоколе предусмотрена положением о закупке.</w:t>
      </w:r>
    </w:p>
    <w:p w14:paraId="061680CA" w14:textId="77777777" w:rsidR="00405C1E" w:rsidRPr="00405C1E" w:rsidRDefault="00405C1E" w:rsidP="00D75C70">
      <w:pPr>
        <w:spacing w:after="0" w:line="240" w:lineRule="auto"/>
        <w:jc w:val="both"/>
        <w:rPr>
          <w:rFonts w:ascii="Arial" w:eastAsia="Times New Roman" w:hAnsi="Arial" w:cs="Arial"/>
          <w:color w:val="000000"/>
          <w:sz w:val="21"/>
          <w:szCs w:val="21"/>
          <w:lang w:val="ru-RU" w:eastAsia="ru-RU"/>
        </w:rPr>
      </w:pPr>
    </w:p>
    <w:p w14:paraId="28577291" w14:textId="77777777" w:rsidR="00BF5917" w:rsidRPr="00430CE7" w:rsidRDefault="00796F37" w:rsidP="00D75C70">
      <w:pPr>
        <w:pStyle w:val="12"/>
        <w:spacing w:after="120"/>
        <w:jc w:val="both"/>
        <w:rPr>
          <w:color w:val="000000"/>
          <w:lang w:val="ru-RU"/>
        </w:rPr>
      </w:pPr>
      <w:r w:rsidRPr="0070561F">
        <w:rPr>
          <w:rFonts w:eastAsia="Times New Roman"/>
          <w:color w:val="000000"/>
          <w:lang w:val="ru-RU" w:eastAsia="ru-RU"/>
        </w:rPr>
        <w:t>5</w:t>
      </w:r>
      <w:r w:rsidR="00730902">
        <w:rPr>
          <w:rFonts w:eastAsia="Times New Roman"/>
          <w:color w:val="000000"/>
          <w:lang w:val="ru-RU" w:eastAsia="ru-RU"/>
        </w:rPr>
        <w:t>3</w:t>
      </w:r>
      <w:r w:rsidR="00BF5917" w:rsidRPr="0070561F">
        <w:rPr>
          <w:rFonts w:eastAsia="Times New Roman"/>
          <w:color w:val="000000"/>
          <w:lang w:val="ru-RU" w:eastAsia="ru-RU"/>
        </w:rPr>
        <w:t xml:space="preserve">.6. </w:t>
      </w:r>
      <w:r w:rsidR="00BF5917" w:rsidRPr="0070561F">
        <w:rPr>
          <w:color w:val="000000"/>
          <w:shd w:val="clear" w:color="auto" w:fill="FFFFFF"/>
          <w:lang w:val="ru-RU"/>
        </w:rPr>
        <w:t>Протокол</w:t>
      </w:r>
      <w:r w:rsidR="00BF5917" w:rsidRPr="0070561F">
        <w:rPr>
          <w:rFonts w:eastAsia="Times New Roman"/>
          <w:color w:val="000000"/>
          <w:lang w:val="ru-RU" w:eastAsia="ru-RU"/>
        </w:rPr>
        <w:t xml:space="preserve"> рассмотрения заявок на участие в </w:t>
      </w:r>
      <w:r w:rsidR="009A5DF9" w:rsidRPr="0070561F">
        <w:rPr>
          <w:rFonts w:eastAsia="Times New Roman"/>
          <w:color w:val="000000"/>
          <w:lang w:val="ru-RU" w:eastAsia="ru-RU"/>
        </w:rPr>
        <w:t>запросе цен</w:t>
      </w:r>
      <w:r w:rsidR="00BF5917" w:rsidRPr="0070561F">
        <w:rPr>
          <w:rFonts w:eastAsia="Times New Roman"/>
          <w:color w:val="000000"/>
          <w:lang w:val="ru-RU" w:eastAsia="ru-RU"/>
        </w:rPr>
        <w:t xml:space="preserve"> подписывается членами Комиссии</w:t>
      </w:r>
      <w:r w:rsidR="009A5DF9" w:rsidRPr="0070561F">
        <w:rPr>
          <w:rFonts w:eastAsia="Times New Roman"/>
          <w:color w:val="000000"/>
          <w:lang w:val="ru-RU" w:eastAsia="ru-RU"/>
        </w:rPr>
        <w:t xml:space="preserve"> и </w:t>
      </w:r>
      <w:r w:rsidR="00BF5917" w:rsidRPr="0070561F">
        <w:rPr>
          <w:rFonts w:eastAsia="Times New Roman"/>
          <w:color w:val="000000"/>
          <w:lang w:val="ru-RU" w:eastAsia="ru-RU"/>
        </w:rPr>
        <w:t xml:space="preserve">размещается в Единой информационной системе не позднее чем через 3 дня со дня подписания протокола рассмотрения заявок на участие в </w:t>
      </w:r>
      <w:r w:rsidR="009A5DF9" w:rsidRPr="0070561F">
        <w:rPr>
          <w:rFonts w:eastAsia="Times New Roman"/>
          <w:color w:val="000000"/>
          <w:lang w:val="ru-RU" w:eastAsia="ru-RU"/>
        </w:rPr>
        <w:t>запросе цен</w:t>
      </w:r>
      <w:r w:rsidR="00BF5917" w:rsidRPr="0070561F">
        <w:rPr>
          <w:rFonts w:eastAsia="Times New Roman"/>
          <w:color w:val="000000"/>
          <w:lang w:val="ru-RU" w:eastAsia="ru-RU"/>
        </w:rPr>
        <w:t>.</w:t>
      </w:r>
      <w:r w:rsidR="00BF5917" w:rsidRPr="0070561F">
        <w:rPr>
          <w:rFonts w:eastAsia="Times New Roman"/>
          <w:color w:val="000000"/>
          <w:lang w:val="ru-RU" w:eastAsia="ru-RU"/>
        </w:rPr>
        <w:br/>
      </w:r>
      <w:r w:rsidR="00BF5917" w:rsidRPr="00430CE7">
        <w:rPr>
          <w:rFonts w:eastAsia="Times New Roman"/>
          <w:color w:val="000000"/>
          <w:lang w:val="ru-RU" w:eastAsia="ru-RU"/>
        </w:rPr>
        <w:lastRenderedPageBreak/>
        <w:br/>
        <w:t xml:space="preserve">Протокол рассмотрения заявок на участие в </w:t>
      </w:r>
      <w:r w:rsidR="009A5DF9">
        <w:rPr>
          <w:rFonts w:eastAsia="Times New Roman"/>
          <w:color w:val="000000"/>
          <w:lang w:val="ru-RU" w:eastAsia="ru-RU"/>
        </w:rPr>
        <w:t>запросе цен</w:t>
      </w:r>
      <w:r w:rsidR="00BF5917" w:rsidRPr="00430CE7">
        <w:rPr>
          <w:rFonts w:eastAsia="Times New Roman"/>
          <w:color w:val="000000"/>
          <w:lang w:val="ru-RU" w:eastAsia="ru-RU"/>
        </w:rPr>
        <w:t xml:space="preserve"> составляется в 1 экземпляре, который хранится у Заказчика.</w:t>
      </w:r>
    </w:p>
    <w:p w14:paraId="3DD2EC75"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B563A2">
        <w:rPr>
          <w:rFonts w:ascii="Times New Roman" w:eastAsia="Times New Roman" w:hAnsi="Times New Roman"/>
          <w:color w:val="000000"/>
          <w:sz w:val="24"/>
          <w:szCs w:val="24"/>
          <w:lang w:val="ru-RU" w:eastAsia="ru-RU"/>
        </w:rPr>
        <w:t>3</w:t>
      </w:r>
      <w:r w:rsidR="00BF5917" w:rsidRPr="00430CE7">
        <w:rPr>
          <w:rFonts w:ascii="Times New Roman" w:eastAsia="Times New Roman" w:hAnsi="Times New Roman"/>
          <w:color w:val="000000"/>
          <w:sz w:val="24"/>
          <w:szCs w:val="24"/>
          <w:lang w:val="ru-RU" w:eastAsia="ru-RU"/>
        </w:rPr>
        <w:t xml:space="preserve">.7. В случае если по окончании срока подачи заявок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подана только одна заявка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или не подано ни одной заявки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в указанный протокол вносится информация о признании </w:t>
      </w:r>
      <w:r w:rsidR="009A5DF9">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несостоявшимся.</w:t>
      </w:r>
    </w:p>
    <w:p w14:paraId="5FC61ECA"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B563A2">
        <w:rPr>
          <w:rFonts w:ascii="Times New Roman" w:eastAsia="Times New Roman" w:hAnsi="Times New Roman"/>
          <w:color w:val="000000"/>
          <w:sz w:val="24"/>
          <w:szCs w:val="24"/>
          <w:lang w:val="ru-RU" w:eastAsia="ru-RU"/>
        </w:rPr>
        <w:t>3</w:t>
      </w:r>
      <w:r w:rsidR="00BF5917" w:rsidRPr="00430CE7">
        <w:rPr>
          <w:rFonts w:ascii="Times New Roman" w:eastAsia="Times New Roman" w:hAnsi="Times New Roman"/>
          <w:color w:val="000000"/>
          <w:sz w:val="24"/>
          <w:szCs w:val="24"/>
          <w:lang w:val="ru-RU" w:eastAsia="ru-RU"/>
        </w:rPr>
        <w:t xml:space="preserve">.8. В случае если на основании результатов рассмотрения заявок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принято решение об отказе в допуске к участию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всех участников </w:t>
      </w:r>
      <w:r w:rsidR="009A5DF9">
        <w:rPr>
          <w:rFonts w:ascii="Times New Roman" w:eastAsia="Times New Roman" w:hAnsi="Times New Roman"/>
          <w:color w:val="000000"/>
          <w:sz w:val="24"/>
          <w:szCs w:val="24"/>
          <w:lang w:val="ru-RU" w:eastAsia="ru-RU"/>
        </w:rPr>
        <w:t xml:space="preserve"> запроса цен</w:t>
      </w:r>
      <w:r w:rsidR="00BF5917" w:rsidRPr="00430CE7">
        <w:rPr>
          <w:rFonts w:ascii="Times New Roman" w:eastAsia="Times New Roman" w:hAnsi="Times New Roman"/>
          <w:color w:val="000000"/>
          <w:sz w:val="24"/>
          <w:szCs w:val="24"/>
          <w:lang w:val="ru-RU" w:eastAsia="ru-RU"/>
        </w:rPr>
        <w:t xml:space="preserve">, подавших заявки на участие в </w:t>
      </w:r>
      <w:r w:rsidR="00E66FB7">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о признании только одного участника </w:t>
      </w:r>
      <w:r w:rsidR="00E66FB7">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подавшего заявку на участие в </w:t>
      </w:r>
      <w:r w:rsidR="009A5DF9">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участником </w:t>
      </w:r>
      <w:r w:rsidR="009A5DF9">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если по окончании срока подачи заявок на участие в </w:t>
      </w:r>
      <w:r w:rsidR="0074122F">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подана только одна заявка на участие в </w:t>
      </w:r>
      <w:r w:rsidR="0074122F">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или не подана ни одна заявка на участие в </w:t>
      </w:r>
      <w:r w:rsidR="0074122F">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w:t>
      </w:r>
      <w:r w:rsidR="0074122F">
        <w:rPr>
          <w:rFonts w:ascii="Times New Roman" w:eastAsia="Times New Roman" w:hAnsi="Times New Roman"/>
          <w:color w:val="000000"/>
          <w:sz w:val="24"/>
          <w:szCs w:val="24"/>
          <w:lang w:val="ru-RU" w:eastAsia="ru-RU"/>
        </w:rPr>
        <w:t xml:space="preserve">запрос цен </w:t>
      </w:r>
      <w:r w:rsidR="00BF5917" w:rsidRPr="00430CE7">
        <w:rPr>
          <w:rFonts w:ascii="Times New Roman" w:eastAsia="Times New Roman" w:hAnsi="Times New Roman"/>
          <w:color w:val="000000"/>
          <w:sz w:val="24"/>
          <w:szCs w:val="24"/>
          <w:lang w:val="ru-RU" w:eastAsia="ru-RU"/>
        </w:rPr>
        <w:t>признается несостоявшимся.</w:t>
      </w:r>
    </w:p>
    <w:p w14:paraId="4E9826DD" w14:textId="77777777" w:rsidR="00BF5917" w:rsidRPr="00430CE7" w:rsidRDefault="00796F37" w:rsidP="00452EA2">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B563A2">
        <w:rPr>
          <w:rFonts w:ascii="Times New Roman" w:eastAsia="Times New Roman" w:hAnsi="Times New Roman"/>
          <w:color w:val="000000"/>
          <w:sz w:val="24"/>
          <w:szCs w:val="24"/>
          <w:lang w:val="ru-RU" w:eastAsia="ru-RU"/>
        </w:rPr>
        <w:t>3</w:t>
      </w:r>
      <w:r w:rsidR="00BF5917" w:rsidRPr="00430CE7">
        <w:rPr>
          <w:rFonts w:ascii="Times New Roman" w:eastAsia="Times New Roman" w:hAnsi="Times New Roman"/>
          <w:color w:val="000000"/>
          <w:sz w:val="24"/>
          <w:szCs w:val="24"/>
          <w:lang w:val="ru-RU" w:eastAsia="ru-RU"/>
        </w:rPr>
        <w:t xml:space="preserve">.9. В случае установления факта подачи одним участником </w:t>
      </w:r>
      <w:r w:rsidR="00F52601">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двух и более заявок на участие в </w:t>
      </w:r>
      <w:r w:rsidR="00F52601">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при условии, что поданные ранее заявки таким участником </w:t>
      </w:r>
      <w:r w:rsidR="00F52601">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не отозваны, все заявки на участие в </w:t>
      </w:r>
      <w:r w:rsidR="00F52601">
        <w:rPr>
          <w:rFonts w:ascii="Times New Roman" w:eastAsia="Times New Roman" w:hAnsi="Times New Roman"/>
          <w:color w:val="000000"/>
          <w:sz w:val="24"/>
          <w:szCs w:val="24"/>
          <w:lang w:val="ru-RU" w:eastAsia="ru-RU"/>
        </w:rPr>
        <w:t>запросе цен</w:t>
      </w:r>
      <w:r w:rsidR="00BF5917" w:rsidRPr="00430CE7">
        <w:rPr>
          <w:rFonts w:ascii="Times New Roman" w:eastAsia="Times New Roman" w:hAnsi="Times New Roman"/>
          <w:color w:val="000000"/>
          <w:sz w:val="24"/>
          <w:szCs w:val="24"/>
          <w:lang w:val="ru-RU" w:eastAsia="ru-RU"/>
        </w:rPr>
        <w:t xml:space="preserve"> такого участника не рассматриваются.</w:t>
      </w:r>
    </w:p>
    <w:p w14:paraId="3E17D350" w14:textId="77777777" w:rsidR="00BF5917" w:rsidRPr="0065425B" w:rsidRDefault="00796F37" w:rsidP="00D75C70">
      <w:pPr>
        <w:spacing w:line="345" w:lineRule="atLeast"/>
        <w:jc w:val="both"/>
        <w:rPr>
          <w:rFonts w:ascii="Times New Roman" w:hAnsi="Times New Roman"/>
          <w:color w:val="2F5496"/>
          <w:sz w:val="24"/>
          <w:u w:val="single"/>
          <w:lang w:val="ru-RU"/>
        </w:rPr>
      </w:pPr>
      <w:r w:rsidRPr="0065425B">
        <w:rPr>
          <w:rFonts w:ascii="Times New Roman" w:hAnsi="Times New Roman"/>
          <w:color w:val="2F5496"/>
          <w:sz w:val="24"/>
          <w:u w:val="single"/>
          <w:lang w:val="ru-RU"/>
        </w:rPr>
        <w:t>5</w:t>
      </w:r>
      <w:r w:rsidR="00D66DF1" w:rsidRPr="0065425B">
        <w:rPr>
          <w:rFonts w:ascii="Times New Roman" w:hAnsi="Times New Roman"/>
          <w:color w:val="2F5496"/>
          <w:sz w:val="24"/>
          <w:u w:val="single"/>
          <w:lang w:val="ru-RU"/>
        </w:rPr>
        <w:t>4</w:t>
      </w:r>
      <w:r w:rsidR="00BF5917" w:rsidRPr="0065425B">
        <w:rPr>
          <w:rFonts w:ascii="Times New Roman" w:hAnsi="Times New Roman"/>
          <w:color w:val="2F5496"/>
          <w:sz w:val="24"/>
          <w:u w:val="single"/>
          <w:lang w:val="ru-RU"/>
        </w:rPr>
        <w:t xml:space="preserve">. Заключение договора по результатам </w:t>
      </w:r>
      <w:r w:rsidR="00B527C5" w:rsidRPr="0065425B">
        <w:rPr>
          <w:rFonts w:ascii="Times New Roman" w:hAnsi="Times New Roman"/>
          <w:color w:val="2F5496"/>
          <w:sz w:val="24"/>
          <w:u w:val="single"/>
          <w:lang w:val="ru-RU"/>
        </w:rPr>
        <w:t>запроса цен.</w:t>
      </w:r>
    </w:p>
    <w:p w14:paraId="33127489" w14:textId="77777777" w:rsidR="009F6A3F" w:rsidRDefault="00796F37" w:rsidP="00C62592">
      <w:pPr>
        <w:spacing w:after="0" w:line="240" w:lineRule="auto"/>
        <w:jc w:val="both"/>
        <w:rPr>
          <w:rFonts w:ascii="Times New Roman" w:hAnsi="Times New Roman"/>
          <w:color w:val="000000"/>
          <w:sz w:val="24"/>
          <w:szCs w:val="24"/>
          <w:shd w:val="clear" w:color="auto" w:fill="FFFFFF"/>
          <w:lang w:val="ru-RU"/>
        </w:rPr>
      </w:pPr>
      <w:r>
        <w:rPr>
          <w:rFonts w:ascii="Times New Roman" w:eastAsia="Times New Roman" w:hAnsi="Times New Roman"/>
          <w:color w:val="000000"/>
          <w:sz w:val="24"/>
          <w:szCs w:val="24"/>
          <w:lang w:val="ru-RU" w:eastAsia="ru-RU"/>
        </w:rPr>
        <w:t>5</w:t>
      </w:r>
      <w:r w:rsidR="00D66DF1">
        <w:rPr>
          <w:rFonts w:ascii="Times New Roman" w:eastAsia="Times New Roman" w:hAnsi="Times New Roman"/>
          <w:color w:val="000000"/>
          <w:sz w:val="24"/>
          <w:szCs w:val="24"/>
          <w:lang w:val="ru-RU" w:eastAsia="ru-RU"/>
        </w:rPr>
        <w:t>4</w:t>
      </w:r>
      <w:r w:rsidR="00BF5917" w:rsidRPr="00430CE7">
        <w:rPr>
          <w:rFonts w:ascii="Times New Roman" w:eastAsia="Times New Roman" w:hAnsi="Times New Roman"/>
          <w:color w:val="000000"/>
          <w:sz w:val="24"/>
          <w:szCs w:val="24"/>
          <w:lang w:val="ru-RU" w:eastAsia="ru-RU"/>
        </w:rPr>
        <w:t xml:space="preserve">.1. </w:t>
      </w:r>
      <w:r w:rsidR="00BF5917" w:rsidRPr="00A61FCD">
        <w:rPr>
          <w:rFonts w:ascii="Times New Roman" w:hAnsi="Times New Roman"/>
          <w:color w:val="000000"/>
          <w:sz w:val="24"/>
          <w:szCs w:val="24"/>
          <w:shd w:val="clear" w:color="auto" w:fill="FFFFFF"/>
          <w:lang w:val="ru-RU"/>
        </w:rPr>
        <w:t xml:space="preserve">Договор по результатам </w:t>
      </w:r>
      <w:r w:rsidR="000D7BBF" w:rsidRPr="00A61FCD">
        <w:rPr>
          <w:rFonts w:ascii="Times New Roman" w:hAnsi="Times New Roman"/>
          <w:color w:val="000000"/>
          <w:sz w:val="24"/>
          <w:szCs w:val="24"/>
          <w:shd w:val="clear" w:color="auto" w:fill="FFFFFF"/>
          <w:lang w:val="ru-RU"/>
        </w:rPr>
        <w:t>запроса цен</w:t>
      </w:r>
      <w:r w:rsidR="00BF5917" w:rsidRPr="00A61FCD">
        <w:rPr>
          <w:rFonts w:ascii="Times New Roman" w:hAnsi="Times New Roman"/>
          <w:color w:val="000000"/>
          <w:sz w:val="24"/>
          <w:szCs w:val="24"/>
          <w:shd w:val="clear" w:color="auto" w:fill="FFFFFF"/>
          <w:lang w:val="ru-RU"/>
        </w:rPr>
        <w:t xml:space="preserve"> заключается не ранее чем через </w:t>
      </w:r>
      <w:r w:rsidR="00FD5979" w:rsidRPr="00A61FCD">
        <w:rPr>
          <w:rFonts w:ascii="Times New Roman" w:hAnsi="Times New Roman"/>
          <w:color w:val="000000"/>
          <w:sz w:val="24"/>
          <w:szCs w:val="24"/>
          <w:shd w:val="clear" w:color="auto" w:fill="FFFFFF"/>
          <w:lang w:val="ru-RU"/>
        </w:rPr>
        <w:t>10 (</w:t>
      </w:r>
      <w:r w:rsidR="00BF5917" w:rsidRPr="00A61FCD">
        <w:rPr>
          <w:rFonts w:ascii="Times New Roman" w:hAnsi="Times New Roman"/>
          <w:color w:val="000000"/>
          <w:sz w:val="24"/>
          <w:szCs w:val="24"/>
          <w:shd w:val="clear" w:color="auto" w:fill="FFFFFF"/>
          <w:lang w:val="ru-RU"/>
        </w:rPr>
        <w:t>десять</w:t>
      </w:r>
      <w:r w:rsidR="00FD5979" w:rsidRPr="00A61FCD">
        <w:rPr>
          <w:rFonts w:ascii="Times New Roman" w:hAnsi="Times New Roman"/>
          <w:color w:val="000000"/>
          <w:sz w:val="24"/>
          <w:szCs w:val="24"/>
          <w:shd w:val="clear" w:color="auto" w:fill="FFFFFF"/>
          <w:lang w:val="ru-RU"/>
        </w:rPr>
        <w:t>)</w:t>
      </w:r>
      <w:r w:rsidR="00BF5917" w:rsidRPr="00A61FCD">
        <w:rPr>
          <w:rFonts w:ascii="Times New Roman" w:hAnsi="Times New Roman"/>
          <w:color w:val="000000"/>
          <w:sz w:val="24"/>
          <w:szCs w:val="24"/>
          <w:shd w:val="clear" w:color="auto" w:fill="FFFFFF"/>
          <w:lang w:val="ru-RU"/>
        </w:rPr>
        <w:t xml:space="preserve"> дней с даты размещения в единой информационной системе итогового протокола, составленного по результатам</w:t>
      </w:r>
      <w:r w:rsidR="00051157">
        <w:rPr>
          <w:rFonts w:ascii="Times New Roman" w:hAnsi="Times New Roman"/>
          <w:color w:val="000000"/>
          <w:sz w:val="24"/>
          <w:szCs w:val="24"/>
          <w:shd w:val="clear" w:color="auto" w:fill="FFFFFF"/>
          <w:lang w:val="ru-RU"/>
        </w:rPr>
        <w:t xml:space="preserve"> </w:t>
      </w:r>
      <w:r w:rsidR="00BF5917" w:rsidRPr="00A61FCD">
        <w:rPr>
          <w:rFonts w:ascii="Times New Roman" w:hAnsi="Times New Roman"/>
          <w:color w:val="000000"/>
          <w:sz w:val="24"/>
          <w:szCs w:val="24"/>
          <w:shd w:val="clear" w:color="auto" w:fill="FFFFFF"/>
          <w:lang w:val="ru-RU"/>
        </w:rPr>
        <w:t>закупки.</w:t>
      </w:r>
    </w:p>
    <w:p w14:paraId="660D88C1" w14:textId="77777777" w:rsidR="00BF5917" w:rsidRPr="009F6A3F" w:rsidRDefault="009F6A3F" w:rsidP="00C62592">
      <w:pPr>
        <w:spacing w:after="0" w:line="240" w:lineRule="auto"/>
        <w:jc w:val="both"/>
        <w:rPr>
          <w:rFonts w:ascii="Times New Roman" w:hAnsi="Times New Roman"/>
          <w:color w:val="000000"/>
          <w:sz w:val="24"/>
          <w:szCs w:val="24"/>
          <w:shd w:val="clear" w:color="auto" w:fill="FFFFFF"/>
          <w:lang w:val="ru-RU"/>
        </w:rPr>
      </w:pPr>
      <w:r w:rsidRPr="001E6C23">
        <w:rPr>
          <w:rFonts w:ascii="Times New Roman" w:hAnsi="Times New Roman"/>
          <w:sz w:val="24"/>
          <w:szCs w:val="24"/>
          <w:lang w:val="ru-RU"/>
        </w:rPr>
        <w:t>Условия договора, заключаемого по результатам проведения запроса цен,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r w:rsidR="00BF5917" w:rsidRPr="001E6C23">
        <w:rPr>
          <w:rFonts w:ascii="Times New Roman" w:eastAsia="Times New Roman" w:hAnsi="Times New Roman"/>
          <w:sz w:val="24"/>
          <w:szCs w:val="24"/>
          <w:lang w:val="ru-RU" w:eastAsia="ru-RU"/>
        </w:rPr>
        <w:br/>
      </w:r>
      <w:r w:rsidR="00BF5917" w:rsidRPr="00430CE7">
        <w:rPr>
          <w:rFonts w:ascii="Times New Roman" w:eastAsia="Times New Roman" w:hAnsi="Times New Roman"/>
          <w:color w:val="000000"/>
          <w:sz w:val="24"/>
          <w:szCs w:val="24"/>
          <w:lang w:val="ru-RU" w:eastAsia="ru-RU"/>
        </w:rPr>
        <w:t xml:space="preserve">Заказчик вправе провести с таким победителем переговоры по снижению цены, предложенной победителем </w:t>
      </w:r>
      <w:r w:rsidR="000D7BBF">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без изменения иных условий договора и заключить договор по цене, согласованной в процессе проведения указанных переговоров.</w:t>
      </w:r>
    </w:p>
    <w:p w14:paraId="30443DEA" w14:textId="77777777" w:rsidR="00BF5917" w:rsidRDefault="00796F37" w:rsidP="00C62592">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D66DF1">
        <w:rPr>
          <w:rFonts w:ascii="Times New Roman" w:eastAsia="Times New Roman" w:hAnsi="Times New Roman"/>
          <w:color w:val="000000"/>
          <w:sz w:val="24"/>
          <w:szCs w:val="24"/>
          <w:lang w:val="ru-RU" w:eastAsia="ru-RU"/>
        </w:rPr>
        <w:t>4</w:t>
      </w:r>
      <w:r w:rsidR="00BF5917" w:rsidRPr="00430CE7">
        <w:rPr>
          <w:rFonts w:ascii="Times New Roman" w:eastAsia="Times New Roman" w:hAnsi="Times New Roman"/>
          <w:color w:val="000000"/>
          <w:sz w:val="24"/>
          <w:szCs w:val="24"/>
          <w:lang w:val="ru-RU" w:eastAsia="ru-RU"/>
        </w:rPr>
        <w:t>.2.</w:t>
      </w:r>
      <w:r w:rsidR="000D7BBF">
        <w:rPr>
          <w:rFonts w:ascii="Times New Roman" w:eastAsia="Times New Roman" w:hAnsi="Times New Roman"/>
          <w:color w:val="000000"/>
          <w:sz w:val="24"/>
          <w:szCs w:val="24"/>
          <w:lang w:val="ru-RU" w:eastAsia="ru-RU"/>
        </w:rPr>
        <w:t xml:space="preserve"> </w:t>
      </w:r>
      <w:r w:rsidR="00BF5917" w:rsidRPr="00430CE7">
        <w:rPr>
          <w:rFonts w:ascii="Times New Roman" w:eastAsia="Times New Roman" w:hAnsi="Times New Roman"/>
          <w:color w:val="000000"/>
          <w:sz w:val="24"/>
          <w:szCs w:val="24"/>
          <w:lang w:val="ru-RU" w:eastAsia="ru-RU"/>
        </w:rPr>
        <w:t xml:space="preserve">Победитель </w:t>
      </w:r>
      <w:r w:rsidR="000D7BBF">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обязан подписать договор </w:t>
      </w:r>
      <w:r w:rsidR="00670459">
        <w:rPr>
          <w:rFonts w:ascii="Times New Roman" w:eastAsia="Times New Roman" w:hAnsi="Times New Roman"/>
          <w:color w:val="000000"/>
          <w:sz w:val="24"/>
          <w:szCs w:val="24"/>
          <w:lang w:val="ru-RU" w:eastAsia="ru-RU"/>
        </w:rPr>
        <w:t xml:space="preserve"> на бумажном носителе </w:t>
      </w:r>
      <w:r w:rsidR="00BF5917" w:rsidRPr="00430CE7">
        <w:rPr>
          <w:rFonts w:ascii="Times New Roman" w:eastAsia="Times New Roman" w:hAnsi="Times New Roman"/>
          <w:color w:val="000000"/>
          <w:sz w:val="24"/>
          <w:szCs w:val="24"/>
          <w:lang w:val="ru-RU" w:eastAsia="ru-RU"/>
        </w:rPr>
        <w:t xml:space="preserve">и представить все экземпляры договора Заказчику в срок, предусмотренный документацией. При этом победитель </w:t>
      </w:r>
      <w:r w:rsidR="000D7BBF">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В случае если </w:t>
      </w:r>
      <w:r w:rsidR="00F744FE" w:rsidRPr="00430CE7">
        <w:rPr>
          <w:rFonts w:ascii="Times New Roman" w:eastAsia="Times New Roman" w:hAnsi="Times New Roman"/>
          <w:color w:val="000000"/>
          <w:sz w:val="24"/>
          <w:szCs w:val="24"/>
          <w:lang w:val="ru-RU" w:eastAsia="ru-RU"/>
        </w:rPr>
        <w:t xml:space="preserve">победителем </w:t>
      </w:r>
      <w:r w:rsidR="00F744FE">
        <w:rPr>
          <w:rFonts w:ascii="Times New Roman" w:eastAsia="Times New Roman" w:hAnsi="Times New Roman"/>
          <w:color w:val="000000"/>
          <w:sz w:val="24"/>
          <w:szCs w:val="24"/>
          <w:lang w:val="ru-RU" w:eastAsia="ru-RU"/>
        </w:rPr>
        <w:t>запроса</w:t>
      </w:r>
      <w:r w:rsidR="00821F3F">
        <w:rPr>
          <w:rFonts w:ascii="Times New Roman" w:eastAsia="Times New Roman" w:hAnsi="Times New Roman"/>
          <w:color w:val="000000"/>
          <w:sz w:val="24"/>
          <w:szCs w:val="24"/>
          <w:lang w:val="ru-RU" w:eastAsia="ru-RU"/>
        </w:rPr>
        <w:t xml:space="preserve"> цен</w:t>
      </w:r>
      <w:r w:rsidR="00BF5917" w:rsidRPr="00430CE7">
        <w:rPr>
          <w:rFonts w:ascii="Times New Roman" w:eastAsia="Times New Roman" w:hAnsi="Times New Roman"/>
          <w:color w:val="000000"/>
          <w:sz w:val="24"/>
          <w:szCs w:val="24"/>
          <w:lang w:val="ru-RU" w:eastAsia="ru-RU"/>
        </w:rPr>
        <w:t xml:space="preserve"> не исполнены указанные требования, такой победитель признается уклонившимся от заключения договора.</w:t>
      </w:r>
    </w:p>
    <w:p w14:paraId="4507FFC4" w14:textId="77777777" w:rsidR="00BF5917" w:rsidRPr="00430CE7" w:rsidRDefault="00796F37"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670459">
        <w:rPr>
          <w:rFonts w:ascii="Times New Roman" w:eastAsia="Times New Roman" w:hAnsi="Times New Roman"/>
          <w:color w:val="000000"/>
          <w:sz w:val="24"/>
          <w:szCs w:val="24"/>
          <w:lang w:val="ru-RU" w:eastAsia="ru-RU"/>
        </w:rPr>
        <w:t>4</w:t>
      </w:r>
      <w:r w:rsidR="00BF5917" w:rsidRPr="00430CE7">
        <w:rPr>
          <w:rFonts w:ascii="Times New Roman" w:eastAsia="Times New Roman" w:hAnsi="Times New Roman"/>
          <w:color w:val="000000"/>
          <w:sz w:val="24"/>
          <w:szCs w:val="24"/>
          <w:lang w:val="ru-RU" w:eastAsia="ru-RU"/>
        </w:rPr>
        <w:t xml:space="preserve">.3. </w:t>
      </w:r>
      <w:r w:rsidR="00BF5917" w:rsidRPr="0018216A">
        <w:rPr>
          <w:rFonts w:ascii="Times New Roman" w:eastAsia="Times New Roman" w:hAnsi="Times New Roman"/>
          <w:sz w:val="24"/>
          <w:szCs w:val="24"/>
          <w:lang w:val="ru-RU" w:eastAsia="ru-RU"/>
        </w:rPr>
        <w:t xml:space="preserve">При уклонении победителя </w:t>
      </w:r>
      <w:r w:rsidR="002A47E7" w:rsidRPr="0018216A">
        <w:rPr>
          <w:rFonts w:ascii="Times New Roman" w:eastAsia="Times New Roman" w:hAnsi="Times New Roman"/>
          <w:sz w:val="24"/>
          <w:szCs w:val="24"/>
          <w:lang w:val="ru-RU" w:eastAsia="ru-RU"/>
        </w:rPr>
        <w:t>запроса цен</w:t>
      </w:r>
      <w:r w:rsidR="00BF5917" w:rsidRPr="0018216A">
        <w:rPr>
          <w:rFonts w:ascii="Times New Roman" w:eastAsia="Times New Roman" w:hAnsi="Times New Roman"/>
          <w:sz w:val="24"/>
          <w:szCs w:val="24"/>
          <w:lang w:val="ru-RU" w:eastAsia="ru-RU"/>
        </w:rPr>
        <w:t xml:space="preserve">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w:t>
      </w:r>
      <w:r w:rsidR="002106F2" w:rsidRPr="0018216A">
        <w:rPr>
          <w:rFonts w:ascii="Times New Roman" w:eastAsia="Times New Roman" w:hAnsi="Times New Roman"/>
          <w:sz w:val="24"/>
          <w:szCs w:val="24"/>
          <w:lang w:val="ru-RU" w:eastAsia="ru-RU"/>
        </w:rPr>
        <w:t>запросе цен</w:t>
      </w:r>
      <w:r w:rsidR="00BF5917" w:rsidRPr="0018216A">
        <w:rPr>
          <w:rFonts w:ascii="Times New Roman" w:eastAsia="Times New Roman" w:hAnsi="Times New Roman"/>
          <w:sz w:val="24"/>
          <w:szCs w:val="24"/>
          <w:lang w:val="ru-RU" w:eastAsia="ru-RU"/>
        </w:rPr>
        <w:t>, и заключить договор</w:t>
      </w:r>
      <w:r w:rsidR="00FB276A" w:rsidRPr="0018216A">
        <w:rPr>
          <w:rFonts w:ascii="Times New Roman" w:eastAsia="Times New Roman" w:hAnsi="Times New Roman"/>
          <w:sz w:val="24"/>
          <w:szCs w:val="24"/>
          <w:lang w:val="ru-RU" w:eastAsia="ru-RU"/>
        </w:rPr>
        <w:t xml:space="preserve"> </w:t>
      </w:r>
      <w:r w:rsidR="00BF5917" w:rsidRPr="0018216A">
        <w:rPr>
          <w:rFonts w:ascii="Times New Roman" w:eastAsia="Times New Roman" w:hAnsi="Times New Roman"/>
          <w:sz w:val="24"/>
          <w:szCs w:val="24"/>
          <w:lang w:val="ru-RU" w:eastAsia="ru-RU"/>
        </w:rPr>
        <w:t xml:space="preserve"> </w:t>
      </w:r>
      <w:r w:rsidR="00E62A09" w:rsidRPr="0018216A">
        <w:rPr>
          <w:rFonts w:ascii="Times New Roman" w:eastAsia="Times New Roman" w:hAnsi="Times New Roman"/>
          <w:sz w:val="24"/>
          <w:szCs w:val="24"/>
          <w:lang w:val="ru-RU" w:eastAsia="ru-RU"/>
        </w:rPr>
        <w:t xml:space="preserve">с </w:t>
      </w:r>
      <w:r w:rsidR="002478B7" w:rsidRPr="0018216A">
        <w:rPr>
          <w:rFonts w:ascii="Times New Roman" w:eastAsia="Times New Roman" w:hAnsi="Times New Roman"/>
          <w:sz w:val="24"/>
          <w:szCs w:val="24"/>
          <w:lang w:val="ru-RU" w:eastAsia="ru-RU"/>
        </w:rPr>
        <w:t>участником под номером два</w:t>
      </w:r>
      <w:r w:rsidR="006534E9" w:rsidRPr="0018216A">
        <w:rPr>
          <w:rFonts w:ascii="Times New Roman" w:eastAsia="Times New Roman" w:hAnsi="Times New Roman"/>
          <w:sz w:val="24"/>
          <w:szCs w:val="24"/>
          <w:lang w:val="ru-RU" w:eastAsia="ru-RU"/>
        </w:rPr>
        <w:t xml:space="preserve">, также Заказчик оставляет за собой право </w:t>
      </w:r>
      <w:r w:rsidR="0018216A" w:rsidRPr="0018216A">
        <w:rPr>
          <w:rFonts w:ascii="Times New Roman" w:eastAsia="Times New Roman" w:hAnsi="Times New Roman"/>
          <w:sz w:val="24"/>
          <w:szCs w:val="24"/>
          <w:lang w:val="ru-RU" w:eastAsia="ru-RU"/>
        </w:rPr>
        <w:t xml:space="preserve">заключить договор с </w:t>
      </w:r>
      <w:r w:rsidR="006534E9" w:rsidRPr="0018216A">
        <w:rPr>
          <w:rFonts w:ascii="Times New Roman" w:eastAsia="Times New Roman" w:hAnsi="Times New Roman"/>
          <w:sz w:val="24"/>
          <w:szCs w:val="24"/>
          <w:lang w:val="ru-RU" w:eastAsia="ru-RU"/>
        </w:rPr>
        <w:t xml:space="preserve"> </w:t>
      </w:r>
      <w:r w:rsidR="0018216A" w:rsidRPr="0018216A">
        <w:rPr>
          <w:rFonts w:ascii="Times New Roman" w:eastAsia="Times New Roman" w:hAnsi="Times New Roman"/>
          <w:sz w:val="24"/>
          <w:szCs w:val="24"/>
          <w:lang w:val="ru-RU" w:eastAsia="ru-RU"/>
        </w:rPr>
        <w:t>единственным поставщиком.</w:t>
      </w:r>
      <w:r w:rsidR="00BF5917" w:rsidRPr="00430CE7">
        <w:rPr>
          <w:rFonts w:ascii="Times New Roman" w:eastAsia="Times New Roman" w:hAnsi="Times New Roman"/>
          <w:color w:val="000000"/>
          <w:sz w:val="24"/>
          <w:szCs w:val="24"/>
          <w:lang w:val="ru-RU" w:eastAsia="ru-RU"/>
        </w:rPr>
        <w:br/>
      </w:r>
      <w:r w:rsidR="00BF5917" w:rsidRPr="00430CE7">
        <w:rPr>
          <w:rFonts w:ascii="Times New Roman" w:eastAsia="Times New Roman" w:hAnsi="Times New Roman"/>
          <w:color w:val="000000"/>
          <w:sz w:val="24"/>
          <w:szCs w:val="24"/>
          <w:lang w:val="ru-RU" w:eastAsia="ru-RU"/>
        </w:rPr>
        <w:br/>
        <w:t xml:space="preserve">Непредоставление Заказчику участником </w:t>
      </w:r>
      <w:r w:rsidR="002106F2">
        <w:rPr>
          <w:rFonts w:ascii="Times New Roman" w:eastAsia="Times New Roman" w:hAnsi="Times New Roman"/>
          <w:color w:val="000000"/>
          <w:sz w:val="24"/>
          <w:szCs w:val="24"/>
          <w:lang w:val="ru-RU" w:eastAsia="ru-RU"/>
        </w:rPr>
        <w:t>запроса цен</w:t>
      </w:r>
      <w:r w:rsidR="00BF5917" w:rsidRPr="00430CE7">
        <w:rPr>
          <w:rFonts w:ascii="Times New Roman" w:eastAsia="Times New Roman" w:hAnsi="Times New Roman"/>
          <w:color w:val="000000"/>
          <w:sz w:val="24"/>
          <w:szCs w:val="24"/>
          <w:lang w:val="ru-RU" w:eastAsia="ru-RU"/>
        </w:rPr>
        <w:t xml:space="preserve">, сделавшим предпоследнее предложение, в срок, установленный документацией, подписанных этим участником </w:t>
      </w:r>
      <w:r w:rsidR="00BF5917" w:rsidRPr="00430CE7">
        <w:rPr>
          <w:rFonts w:ascii="Times New Roman" w:eastAsia="Times New Roman" w:hAnsi="Times New Roman"/>
          <w:color w:val="000000"/>
          <w:sz w:val="24"/>
          <w:szCs w:val="24"/>
          <w:lang w:val="ru-RU" w:eastAsia="ru-RU"/>
        </w:rPr>
        <w:lastRenderedPageBreak/>
        <w:t xml:space="preserve">экземпляров договора и обеспечения исполнения договора не считается уклонением этого участника от заключения договора. В данном случае </w:t>
      </w:r>
      <w:r w:rsidR="002106F2">
        <w:rPr>
          <w:rFonts w:ascii="Times New Roman" w:eastAsia="Times New Roman" w:hAnsi="Times New Roman"/>
          <w:color w:val="000000"/>
          <w:sz w:val="24"/>
          <w:szCs w:val="24"/>
          <w:lang w:val="ru-RU" w:eastAsia="ru-RU"/>
        </w:rPr>
        <w:t>запрос цен</w:t>
      </w:r>
      <w:r w:rsidR="00BF5917" w:rsidRPr="00430CE7">
        <w:rPr>
          <w:rFonts w:ascii="Times New Roman" w:eastAsia="Times New Roman" w:hAnsi="Times New Roman"/>
          <w:color w:val="000000"/>
          <w:sz w:val="24"/>
          <w:szCs w:val="24"/>
          <w:lang w:val="ru-RU" w:eastAsia="ru-RU"/>
        </w:rPr>
        <w:t xml:space="preserve"> признается несостоявшимся.</w:t>
      </w:r>
    </w:p>
    <w:p w14:paraId="5EEBE029" w14:textId="77777777" w:rsidR="00BF5917" w:rsidRPr="0065425B" w:rsidRDefault="00796F37" w:rsidP="00D75C70">
      <w:pPr>
        <w:spacing w:line="345" w:lineRule="atLeast"/>
        <w:jc w:val="both"/>
        <w:rPr>
          <w:rFonts w:ascii="Times New Roman" w:hAnsi="Times New Roman"/>
          <w:color w:val="2F5496"/>
          <w:sz w:val="24"/>
          <w:u w:val="single"/>
          <w:lang w:val="ru-RU"/>
        </w:rPr>
      </w:pPr>
      <w:r w:rsidRPr="0065425B">
        <w:rPr>
          <w:rFonts w:ascii="Times New Roman" w:hAnsi="Times New Roman"/>
          <w:color w:val="2F5496"/>
          <w:sz w:val="24"/>
          <w:u w:val="single"/>
          <w:lang w:val="ru-RU"/>
        </w:rPr>
        <w:t>5</w:t>
      </w:r>
      <w:r w:rsidR="000C259F" w:rsidRPr="0065425B">
        <w:rPr>
          <w:rFonts w:ascii="Times New Roman" w:hAnsi="Times New Roman"/>
          <w:color w:val="2F5496"/>
          <w:sz w:val="24"/>
          <w:u w:val="single"/>
          <w:lang w:val="ru-RU"/>
        </w:rPr>
        <w:t>5</w:t>
      </w:r>
      <w:r w:rsidR="00BF5917" w:rsidRPr="0065425B">
        <w:rPr>
          <w:rFonts w:ascii="Times New Roman" w:hAnsi="Times New Roman"/>
          <w:color w:val="2F5496"/>
          <w:sz w:val="24"/>
          <w:u w:val="single"/>
          <w:lang w:val="ru-RU"/>
        </w:rPr>
        <w:t xml:space="preserve">. Последствия признания </w:t>
      </w:r>
      <w:r w:rsidR="002106F2" w:rsidRPr="0065425B">
        <w:rPr>
          <w:rFonts w:ascii="Times New Roman" w:hAnsi="Times New Roman"/>
          <w:color w:val="2F5496"/>
          <w:sz w:val="24"/>
          <w:u w:val="single"/>
          <w:lang w:val="ru-RU"/>
        </w:rPr>
        <w:t>запроса цен</w:t>
      </w:r>
      <w:r w:rsidR="00BF5917" w:rsidRPr="0065425B">
        <w:rPr>
          <w:rFonts w:ascii="Times New Roman" w:hAnsi="Times New Roman"/>
          <w:color w:val="2F5496"/>
          <w:sz w:val="24"/>
          <w:u w:val="single"/>
          <w:lang w:val="ru-RU"/>
        </w:rPr>
        <w:t xml:space="preserve"> несостоявшимся</w:t>
      </w:r>
    </w:p>
    <w:p w14:paraId="1A037C8F" w14:textId="77777777" w:rsidR="00BF5917" w:rsidRPr="00430CE7" w:rsidRDefault="00796F37"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0C259F">
        <w:rPr>
          <w:rFonts w:ascii="Times New Roman" w:eastAsia="Times New Roman" w:hAnsi="Times New Roman"/>
          <w:color w:val="000000"/>
          <w:sz w:val="24"/>
          <w:szCs w:val="24"/>
          <w:lang w:val="ru-RU" w:eastAsia="ru-RU"/>
        </w:rPr>
        <w:t>5</w:t>
      </w:r>
      <w:r w:rsidR="00BF5917" w:rsidRPr="00430CE7">
        <w:rPr>
          <w:rFonts w:ascii="Times New Roman" w:eastAsia="Times New Roman" w:hAnsi="Times New Roman"/>
          <w:color w:val="000000"/>
          <w:sz w:val="24"/>
          <w:szCs w:val="24"/>
          <w:lang w:val="ru-RU" w:eastAsia="ru-RU"/>
        </w:rPr>
        <w:t xml:space="preserve">.1. </w:t>
      </w:r>
      <w:r w:rsidR="004B5811" w:rsidRPr="0030471F">
        <w:rPr>
          <w:rFonts w:ascii="Times New Roman" w:eastAsia="Times New Roman" w:hAnsi="Times New Roman"/>
          <w:sz w:val="24"/>
          <w:szCs w:val="24"/>
          <w:lang w:val="ru-RU" w:eastAsia="ru-RU"/>
        </w:rPr>
        <w:t>Если запрос цен признан несостоявшимся по причине отсутствия поданных заявок или отсутствия предложений участников запроса цен  о цене договора, или отказа в допуске к участию в запросе цен всех участников запроса цен, или если запрос цен признан несостоявшимся и договор не заключен с единственным участником запроса цен, подавшим заявку или если запрос цен признан несостоявшимся в связи с тем, что победитель запроса цен либо участник запроса цен, сделавший предпоследнее предложение, отказались либо уклонились от заключения договора, Заказчик вправе заключить договор с единственным поставщиком</w:t>
      </w:r>
      <w:r w:rsidR="003A1529" w:rsidRPr="0030471F">
        <w:rPr>
          <w:rFonts w:ascii="Times New Roman" w:eastAsia="Times New Roman" w:hAnsi="Times New Roman"/>
          <w:sz w:val="24"/>
          <w:szCs w:val="24"/>
          <w:lang w:val="ru-RU" w:eastAsia="ru-RU"/>
        </w:rPr>
        <w:t xml:space="preserve"> </w:t>
      </w:r>
      <w:r w:rsidR="004B5811" w:rsidRPr="0030471F">
        <w:rPr>
          <w:rFonts w:ascii="Times New Roman" w:eastAsia="Times New Roman" w:hAnsi="Times New Roman"/>
          <w:sz w:val="24"/>
          <w:szCs w:val="24"/>
          <w:lang w:val="ru-RU" w:eastAsia="ru-RU"/>
        </w:rPr>
        <w:t>.</w:t>
      </w:r>
    </w:p>
    <w:p w14:paraId="12CE3080" w14:textId="77777777" w:rsidR="00BF5917" w:rsidRPr="00430CE7" w:rsidRDefault="00796F37"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C71B24">
        <w:rPr>
          <w:rFonts w:ascii="Times New Roman" w:eastAsia="Times New Roman" w:hAnsi="Times New Roman"/>
          <w:color w:val="000000"/>
          <w:sz w:val="24"/>
          <w:szCs w:val="24"/>
          <w:lang w:val="ru-RU" w:eastAsia="ru-RU"/>
        </w:rPr>
        <w:t>5</w:t>
      </w:r>
      <w:r w:rsidR="00BF5917" w:rsidRPr="00430CE7">
        <w:rPr>
          <w:rFonts w:ascii="Times New Roman" w:eastAsia="Times New Roman" w:hAnsi="Times New Roman"/>
          <w:color w:val="000000"/>
          <w:sz w:val="24"/>
          <w:szCs w:val="24"/>
          <w:lang w:val="ru-RU" w:eastAsia="ru-RU"/>
        </w:rPr>
        <w:t>.2. Договор должен быть заключен Заказчиком не ранее чем через 10 дней со дня размещения в Единой информационной системе итогового протокола.</w:t>
      </w:r>
    </w:p>
    <w:bookmarkEnd w:id="430"/>
    <w:p w14:paraId="0B275AF8" w14:textId="77777777" w:rsidR="00563D6C" w:rsidRDefault="00563D6C" w:rsidP="007839A1">
      <w:pPr>
        <w:spacing w:after="0" w:line="240" w:lineRule="auto"/>
        <w:jc w:val="both"/>
        <w:rPr>
          <w:rFonts w:ascii="Times New Roman" w:hAnsi="Times New Roman"/>
          <w:color w:val="2F5496"/>
          <w:sz w:val="24"/>
          <w:u w:val="single"/>
          <w:lang w:val="ru-RU"/>
        </w:rPr>
      </w:pPr>
    </w:p>
    <w:p w14:paraId="7FD9A5F8" w14:textId="77777777" w:rsidR="009457EF" w:rsidRPr="00522FD5" w:rsidRDefault="00E10795" w:rsidP="007839A1">
      <w:pPr>
        <w:spacing w:after="0" w:line="240" w:lineRule="auto"/>
        <w:jc w:val="both"/>
        <w:rPr>
          <w:rFonts w:ascii="Times New Roman" w:eastAsia="Times New Roman" w:hAnsi="Times New Roman"/>
          <w:color w:val="000000"/>
          <w:sz w:val="24"/>
          <w:szCs w:val="24"/>
          <w:u w:val="single"/>
          <w:lang w:val="ru-RU" w:eastAsia="ru-RU"/>
        </w:rPr>
      </w:pPr>
      <w:r w:rsidRPr="0065425B">
        <w:rPr>
          <w:rFonts w:ascii="Times New Roman" w:hAnsi="Times New Roman"/>
          <w:color w:val="2F5496"/>
          <w:sz w:val="24"/>
          <w:u w:val="single"/>
          <w:lang w:val="ru-RU"/>
        </w:rPr>
        <w:t>5</w:t>
      </w:r>
      <w:r w:rsidR="00730134" w:rsidRPr="0065425B">
        <w:rPr>
          <w:rFonts w:ascii="Times New Roman" w:hAnsi="Times New Roman"/>
          <w:color w:val="2F5496"/>
          <w:sz w:val="24"/>
          <w:u w:val="single"/>
          <w:lang w:val="ru-RU"/>
        </w:rPr>
        <w:t>6</w:t>
      </w:r>
      <w:r w:rsidR="009457EF" w:rsidRPr="0065425B">
        <w:rPr>
          <w:rFonts w:ascii="Times New Roman" w:hAnsi="Times New Roman"/>
          <w:color w:val="2F5496"/>
          <w:sz w:val="24"/>
          <w:u w:val="single"/>
          <w:lang w:val="ru-RU"/>
        </w:rPr>
        <w:t>. Обеспечение исполнения договора и гарантийных обязательств</w:t>
      </w:r>
    </w:p>
    <w:p w14:paraId="5BC11F0B" w14:textId="77777777" w:rsidR="009457EF" w:rsidRPr="00522FD5" w:rsidRDefault="00E10795"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30134">
        <w:rPr>
          <w:rFonts w:ascii="Times New Roman" w:eastAsia="Times New Roman" w:hAnsi="Times New Roman"/>
          <w:color w:val="000000"/>
          <w:sz w:val="24"/>
          <w:szCs w:val="24"/>
          <w:lang w:val="ru-RU" w:eastAsia="ru-RU"/>
        </w:rPr>
        <w:t>6</w:t>
      </w:r>
      <w:r w:rsidR="00E66FB7">
        <w:rPr>
          <w:rFonts w:ascii="Times New Roman" w:eastAsia="Times New Roman" w:hAnsi="Times New Roman"/>
          <w:color w:val="000000"/>
          <w:sz w:val="24"/>
          <w:szCs w:val="24"/>
          <w:lang w:val="ru-RU" w:eastAsia="ru-RU"/>
        </w:rPr>
        <w:t>.1</w:t>
      </w:r>
      <w:r w:rsidR="00E66FB7" w:rsidRPr="007F742A">
        <w:rPr>
          <w:rFonts w:ascii="Times New Roman" w:eastAsia="Times New Roman" w:hAnsi="Times New Roman"/>
          <w:color w:val="000000"/>
          <w:sz w:val="24"/>
          <w:szCs w:val="24"/>
          <w:lang w:val="ru-RU" w:eastAsia="ru-RU"/>
        </w:rPr>
        <w:t xml:space="preserve">. Заказчик вправе </w:t>
      </w:r>
      <w:r w:rsidR="009457EF" w:rsidRPr="007F742A">
        <w:rPr>
          <w:rFonts w:ascii="Times New Roman" w:eastAsia="Times New Roman" w:hAnsi="Times New Roman"/>
          <w:color w:val="000000"/>
          <w:sz w:val="24"/>
          <w:szCs w:val="24"/>
          <w:lang w:val="ru-RU" w:eastAsia="ru-RU"/>
        </w:rPr>
        <w:t>установить в документации о закупке требование об обеспечении исполнения договора, заключаемого по результатам проведения закупки</w:t>
      </w:r>
      <w:r w:rsidR="00E66FB7" w:rsidRPr="007F742A">
        <w:rPr>
          <w:rFonts w:ascii="Times New Roman" w:eastAsia="Times New Roman" w:hAnsi="Times New Roman"/>
          <w:color w:val="000000"/>
          <w:sz w:val="24"/>
          <w:szCs w:val="24"/>
          <w:lang w:val="ru-RU" w:eastAsia="ru-RU"/>
        </w:rPr>
        <w:t xml:space="preserve"> </w:t>
      </w:r>
      <w:r w:rsidR="007F742A" w:rsidRPr="007F742A">
        <w:rPr>
          <w:rFonts w:ascii="Times New Roman" w:eastAsia="Times New Roman" w:hAnsi="Times New Roman"/>
          <w:color w:val="000000"/>
          <w:sz w:val="24"/>
          <w:szCs w:val="24"/>
          <w:lang w:val="ru-RU" w:eastAsia="ru-RU"/>
        </w:rPr>
        <w:t>если начальная (максимальная) цена договора не превышает 5 (пять) миллионов рублей</w:t>
      </w:r>
      <w:r w:rsidR="009457EF" w:rsidRPr="007F742A">
        <w:rPr>
          <w:rFonts w:ascii="Times New Roman" w:eastAsia="Times New Roman" w:hAnsi="Times New Roman"/>
          <w:color w:val="000000"/>
          <w:sz w:val="24"/>
          <w:szCs w:val="24"/>
          <w:lang w:val="ru-RU" w:eastAsia="ru-RU"/>
        </w:rPr>
        <w:t>, размер которого</w:t>
      </w:r>
      <w:r w:rsidR="009457EF" w:rsidRPr="00522FD5">
        <w:rPr>
          <w:rFonts w:ascii="Times New Roman" w:eastAsia="Times New Roman" w:hAnsi="Times New Roman"/>
          <w:color w:val="000000"/>
          <w:sz w:val="24"/>
          <w:szCs w:val="24"/>
          <w:lang w:val="ru-RU" w:eastAsia="ru-RU"/>
        </w:rPr>
        <w:t xml:space="preserve"> может быть в пределах от 5 до 30 процентов начальной (максимальной) цены договора (цены лота). </w:t>
      </w:r>
      <w:r w:rsidR="008B2E54">
        <w:rPr>
          <w:rFonts w:ascii="Times New Roman" w:eastAsia="Times New Roman" w:hAnsi="Times New Roman"/>
          <w:color w:val="000000"/>
          <w:sz w:val="24"/>
          <w:szCs w:val="24"/>
          <w:lang w:val="ru-RU" w:eastAsia="ru-RU"/>
        </w:rPr>
        <w:t>Способ обеспечения договора выбирает победитель закупки ( перечисление денежных средств на счет Заказчика или безотзывная банковская гарантия).</w:t>
      </w:r>
      <w:r w:rsidR="009457EF" w:rsidRPr="00522FD5">
        <w:rPr>
          <w:rFonts w:ascii="Times New Roman" w:eastAsia="Times New Roman" w:hAnsi="Times New Roman"/>
          <w:color w:val="000000"/>
          <w:sz w:val="24"/>
          <w:szCs w:val="24"/>
          <w:lang w:val="ru-RU" w:eastAsia="ru-RU"/>
        </w:rPr>
        <w:t>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30 дней (если иное не установлено документацией о закупке).</w:t>
      </w:r>
      <w:r w:rsidR="009457EF" w:rsidRPr="00522FD5">
        <w:rPr>
          <w:rFonts w:ascii="Times New Roman" w:eastAsia="Times New Roman" w:hAnsi="Times New Roman"/>
          <w:color w:val="000000"/>
          <w:sz w:val="24"/>
          <w:szCs w:val="24"/>
          <w:lang w:val="ru-RU" w:eastAsia="ru-RU"/>
        </w:rPr>
        <w:br/>
      </w:r>
      <w:r w:rsidR="009457EF" w:rsidRPr="00522FD5">
        <w:rPr>
          <w:rFonts w:ascii="Times New Roman" w:eastAsia="Times New Roman" w:hAnsi="Times New Roman"/>
          <w:color w:val="000000"/>
          <w:sz w:val="24"/>
          <w:szCs w:val="24"/>
          <w:lang w:val="ru-RU" w:eastAsia="ru-RU"/>
        </w:rPr>
        <w:br/>
        <w:t>Заказчик вправе в документации о закупке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p>
    <w:p w14:paraId="1AD0BDE4" w14:textId="77777777" w:rsidR="009457EF" w:rsidRPr="00522FD5" w:rsidRDefault="00E10795"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30134">
        <w:rPr>
          <w:rFonts w:ascii="Times New Roman" w:eastAsia="Times New Roman" w:hAnsi="Times New Roman"/>
          <w:color w:val="000000"/>
          <w:sz w:val="24"/>
          <w:szCs w:val="24"/>
          <w:lang w:val="ru-RU" w:eastAsia="ru-RU"/>
        </w:rPr>
        <w:t>6</w:t>
      </w:r>
      <w:r w:rsidR="009457EF" w:rsidRPr="00522FD5">
        <w:rPr>
          <w:rFonts w:ascii="Times New Roman" w:eastAsia="Times New Roman" w:hAnsi="Times New Roman"/>
          <w:color w:val="000000"/>
          <w:sz w:val="24"/>
          <w:szCs w:val="24"/>
          <w:lang w:val="ru-RU" w:eastAsia="ru-RU"/>
        </w:rPr>
        <w:t xml:space="preserve">.2. </w:t>
      </w:r>
      <w:r w:rsidR="009457EF" w:rsidRPr="0030471F">
        <w:rPr>
          <w:rFonts w:ascii="Times New Roman" w:eastAsia="Times New Roman" w:hAnsi="Times New Roman"/>
          <w:sz w:val="24"/>
          <w:szCs w:val="24"/>
          <w:lang w:val="ru-RU" w:eastAsia="ru-RU"/>
        </w:rPr>
        <w:t>В случае если договором предусмотрена выплата аванса, Заказчик при осуществлении закупки</w:t>
      </w:r>
      <w:r w:rsidR="008F5FDE" w:rsidRPr="0030471F">
        <w:rPr>
          <w:rFonts w:ascii="Times New Roman" w:eastAsia="Times New Roman" w:hAnsi="Times New Roman"/>
          <w:sz w:val="24"/>
          <w:szCs w:val="24"/>
          <w:lang w:val="ru-RU" w:eastAsia="ru-RU"/>
        </w:rPr>
        <w:t xml:space="preserve"> вправе</w:t>
      </w:r>
      <w:r w:rsidR="009457EF" w:rsidRPr="0030471F">
        <w:rPr>
          <w:rFonts w:ascii="Times New Roman" w:eastAsia="Times New Roman" w:hAnsi="Times New Roman"/>
          <w:sz w:val="24"/>
          <w:szCs w:val="24"/>
          <w:lang w:val="ru-RU" w:eastAsia="ru-RU"/>
        </w:rPr>
        <w:t xml:space="preserve"> установить в документации о закупке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14:paraId="5511A5F3" w14:textId="77777777" w:rsidR="009457EF" w:rsidRPr="00522FD5" w:rsidRDefault="00E10795"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730134">
        <w:rPr>
          <w:rFonts w:ascii="Times New Roman" w:eastAsia="Times New Roman" w:hAnsi="Times New Roman"/>
          <w:color w:val="000000"/>
          <w:sz w:val="24"/>
          <w:szCs w:val="24"/>
          <w:lang w:val="ru-RU" w:eastAsia="ru-RU"/>
        </w:rPr>
        <w:t>6</w:t>
      </w:r>
      <w:r w:rsidR="009457EF" w:rsidRPr="00522FD5">
        <w:rPr>
          <w:rFonts w:ascii="Times New Roman" w:eastAsia="Times New Roman" w:hAnsi="Times New Roman"/>
          <w:color w:val="000000"/>
          <w:sz w:val="24"/>
          <w:szCs w:val="24"/>
          <w:lang w:val="ru-RU" w:eastAsia="ru-RU"/>
        </w:rPr>
        <w:t>.3.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14:paraId="2118381E" w14:textId="77777777" w:rsidR="009457EF" w:rsidRPr="00522FD5" w:rsidRDefault="00E10795"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E533A0">
        <w:rPr>
          <w:rFonts w:ascii="Times New Roman" w:eastAsia="Times New Roman" w:hAnsi="Times New Roman"/>
          <w:color w:val="000000"/>
          <w:sz w:val="24"/>
          <w:szCs w:val="24"/>
          <w:lang w:val="ru-RU" w:eastAsia="ru-RU"/>
        </w:rPr>
        <w:t>6</w:t>
      </w:r>
      <w:r w:rsidR="009457EF" w:rsidRPr="00522FD5">
        <w:rPr>
          <w:rFonts w:ascii="Times New Roman" w:eastAsia="Times New Roman" w:hAnsi="Times New Roman"/>
          <w:color w:val="000000"/>
          <w:sz w:val="24"/>
          <w:szCs w:val="24"/>
          <w:lang w:val="ru-RU" w:eastAsia="ru-RU"/>
        </w:rPr>
        <w:t>.</w:t>
      </w:r>
      <w:r w:rsidR="00E533A0">
        <w:rPr>
          <w:rFonts w:ascii="Times New Roman" w:eastAsia="Times New Roman" w:hAnsi="Times New Roman"/>
          <w:color w:val="000000"/>
          <w:sz w:val="24"/>
          <w:szCs w:val="24"/>
          <w:lang w:val="ru-RU" w:eastAsia="ru-RU"/>
        </w:rPr>
        <w:t>4</w:t>
      </w:r>
      <w:r w:rsidR="009457EF" w:rsidRPr="00522FD5">
        <w:rPr>
          <w:rFonts w:ascii="Times New Roman" w:eastAsia="Times New Roman" w:hAnsi="Times New Roman"/>
          <w:color w:val="000000"/>
          <w:sz w:val="24"/>
          <w:szCs w:val="24"/>
          <w:lang w:val="ru-RU" w:eastAsia="ru-RU"/>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392D8C66" w14:textId="77777777" w:rsidR="009457EF" w:rsidRDefault="00E533A0"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56.5</w:t>
      </w:r>
      <w:r w:rsidR="009457EF" w:rsidRPr="00522FD5">
        <w:rPr>
          <w:rFonts w:ascii="Times New Roman" w:eastAsia="Times New Roman" w:hAnsi="Times New Roman"/>
          <w:color w:val="000000"/>
          <w:sz w:val="24"/>
          <w:szCs w:val="24"/>
          <w:lang w:val="ru-RU" w:eastAsia="ru-RU"/>
        </w:rPr>
        <w:t>.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r w:rsidR="009457EF" w:rsidRPr="00522FD5">
        <w:rPr>
          <w:rFonts w:ascii="Times New Roman" w:eastAsia="Times New Roman" w:hAnsi="Times New Roman"/>
          <w:color w:val="000000"/>
          <w:sz w:val="24"/>
          <w:szCs w:val="24"/>
          <w:lang w:val="ru-RU" w:eastAsia="ru-RU"/>
        </w:rPr>
        <w:br/>
      </w:r>
      <w:r w:rsidR="009457EF" w:rsidRPr="00522FD5">
        <w:rPr>
          <w:rFonts w:ascii="Times New Roman" w:eastAsia="Times New Roman" w:hAnsi="Times New Roman"/>
          <w:color w:val="000000"/>
          <w:sz w:val="24"/>
          <w:szCs w:val="24"/>
          <w:lang w:val="ru-RU" w:eastAsia="ru-RU"/>
        </w:rPr>
        <w:br/>
        <w:t xml:space="preserve">В случае если документацией о закупке установлено требование о предоставлении обеспечения исполнения договора до заключения договора и в срок, установленный </w:t>
      </w:r>
      <w:r w:rsidR="009457EF" w:rsidRPr="00522FD5">
        <w:rPr>
          <w:rFonts w:ascii="Times New Roman" w:eastAsia="Times New Roman" w:hAnsi="Times New Roman"/>
          <w:color w:val="000000"/>
          <w:sz w:val="24"/>
          <w:szCs w:val="24"/>
          <w:lang w:val="ru-RU" w:eastAsia="ru-RU"/>
        </w:rPr>
        <w:lastRenderedPageBreak/>
        <w:t>документацией о закупке,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236FF30F" w14:textId="77777777" w:rsidR="00927817" w:rsidRPr="00522FD5" w:rsidRDefault="00927817" w:rsidP="00D75C70">
      <w:pPr>
        <w:spacing w:after="0" w:line="240" w:lineRule="auto"/>
        <w:jc w:val="both"/>
        <w:rPr>
          <w:rFonts w:ascii="Times New Roman" w:eastAsia="Times New Roman" w:hAnsi="Times New Roman"/>
          <w:color w:val="000000"/>
          <w:sz w:val="24"/>
          <w:szCs w:val="24"/>
          <w:lang w:val="ru-RU" w:eastAsia="ru-RU"/>
        </w:rPr>
      </w:pPr>
    </w:p>
    <w:p w14:paraId="18CC3D4D" w14:textId="77777777" w:rsidR="009457EF" w:rsidRPr="00522FD5" w:rsidRDefault="00E10795"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E533A0">
        <w:rPr>
          <w:rFonts w:ascii="Times New Roman" w:eastAsia="Times New Roman" w:hAnsi="Times New Roman"/>
          <w:color w:val="000000"/>
          <w:sz w:val="24"/>
          <w:szCs w:val="24"/>
          <w:lang w:val="ru-RU" w:eastAsia="ru-RU"/>
        </w:rPr>
        <w:t>6</w:t>
      </w:r>
      <w:r w:rsidR="009457EF" w:rsidRPr="00522FD5">
        <w:rPr>
          <w:rFonts w:ascii="Times New Roman" w:eastAsia="Times New Roman" w:hAnsi="Times New Roman"/>
          <w:color w:val="000000"/>
          <w:sz w:val="24"/>
          <w:szCs w:val="24"/>
          <w:lang w:val="ru-RU" w:eastAsia="ru-RU"/>
        </w:rPr>
        <w:t>.6. При установлении в документации о закупке требования предоставления поставщиком (подрядчиком, исполнителем) обеспечения исполнения договора и если это предусмотрено документацией о закупке, Заказчик вправе заключить договор до предоставления таким поставщиком (подрядчиком, исполнителем) обеспечения исполнения договора при условии того, что в такой договор будет включено положение об обязанности предоставления поставщиком (подрядчиком, исполнителем) Заказчику обеспечения исполнения договора в срок не более 15 дней с даты заключения договора и о выплате аванса (в случае если он предусмотрен проектом договора) поставщику (подрядчику, исполнителю) только после предоставления обеспечения.</w:t>
      </w:r>
    </w:p>
    <w:p w14:paraId="6E5864F3" w14:textId="77777777" w:rsidR="00DD75BE" w:rsidRPr="007839A1" w:rsidRDefault="00E10795"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w:t>
      </w:r>
      <w:r w:rsidR="00E533A0">
        <w:rPr>
          <w:rFonts w:ascii="Times New Roman" w:eastAsia="Times New Roman" w:hAnsi="Times New Roman"/>
          <w:color w:val="000000"/>
          <w:sz w:val="24"/>
          <w:szCs w:val="24"/>
          <w:lang w:val="ru-RU" w:eastAsia="ru-RU"/>
        </w:rPr>
        <w:t>6</w:t>
      </w:r>
      <w:r w:rsidR="009457EF" w:rsidRPr="00522FD5">
        <w:rPr>
          <w:rFonts w:ascii="Times New Roman" w:eastAsia="Times New Roman" w:hAnsi="Times New Roman"/>
          <w:color w:val="000000"/>
          <w:sz w:val="24"/>
          <w:szCs w:val="24"/>
          <w:lang w:val="ru-RU" w:eastAsia="ru-RU"/>
        </w:rPr>
        <w:t>.7. В случае установления требования о предоставлении обеспечения гарантийных обязательств документация о закупке должна содержать:</w:t>
      </w:r>
      <w:r w:rsidR="009457EF" w:rsidRPr="00522FD5">
        <w:rPr>
          <w:rFonts w:ascii="Times New Roman" w:eastAsia="Times New Roman" w:hAnsi="Times New Roman"/>
          <w:color w:val="000000"/>
          <w:sz w:val="24"/>
          <w:szCs w:val="24"/>
          <w:lang w:val="ru-RU" w:eastAsia="ru-RU"/>
        </w:rPr>
        <w:br/>
      </w:r>
      <w:r w:rsidR="009457EF" w:rsidRPr="00522FD5">
        <w:rPr>
          <w:rFonts w:ascii="Times New Roman" w:eastAsia="Times New Roman" w:hAnsi="Times New Roman"/>
          <w:color w:val="000000"/>
          <w:sz w:val="24"/>
          <w:szCs w:val="24"/>
          <w:lang w:val="ru-RU" w:eastAsia="ru-RU"/>
        </w:rPr>
        <w:br/>
        <w:t>размер обеспечения гарантийных обязательств;</w:t>
      </w:r>
      <w:r w:rsidR="009457EF" w:rsidRPr="00522FD5">
        <w:rPr>
          <w:rFonts w:ascii="Times New Roman" w:eastAsia="Times New Roman" w:hAnsi="Times New Roman"/>
          <w:color w:val="000000"/>
          <w:sz w:val="24"/>
          <w:szCs w:val="24"/>
          <w:lang w:val="ru-RU" w:eastAsia="ru-RU"/>
        </w:rPr>
        <w:br/>
      </w:r>
      <w:r w:rsidR="009457EF" w:rsidRPr="00522FD5">
        <w:rPr>
          <w:rFonts w:ascii="Times New Roman" w:eastAsia="Times New Roman" w:hAnsi="Times New Roman"/>
          <w:color w:val="000000"/>
          <w:sz w:val="24"/>
          <w:szCs w:val="24"/>
          <w:lang w:val="ru-RU" w:eastAsia="ru-RU"/>
        </w:rPr>
        <w:br/>
        <w:t>срок предоставления участником, с которым заключается договор, обеспечения гарантийных обязательств, минимальный срок гарантийных обязательств.</w:t>
      </w:r>
      <w:r w:rsidR="009457EF" w:rsidRPr="00522FD5">
        <w:rPr>
          <w:rFonts w:ascii="Times New Roman" w:eastAsia="Times New Roman" w:hAnsi="Times New Roman"/>
          <w:color w:val="000000"/>
          <w:sz w:val="24"/>
          <w:szCs w:val="24"/>
          <w:lang w:val="ru-RU" w:eastAsia="ru-RU"/>
        </w:rPr>
        <w:br/>
      </w:r>
      <w:r w:rsidR="009457EF" w:rsidRPr="00522FD5">
        <w:rPr>
          <w:rFonts w:ascii="Times New Roman" w:eastAsia="Times New Roman" w:hAnsi="Times New Roman"/>
          <w:color w:val="000000"/>
          <w:sz w:val="24"/>
          <w:szCs w:val="24"/>
          <w:lang w:val="ru-RU" w:eastAsia="ru-RU"/>
        </w:rPr>
        <w:br/>
        <w:t xml:space="preserve">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w:t>
      </w:r>
      <w:r w:rsidR="009457EF" w:rsidRPr="007839A1">
        <w:rPr>
          <w:rFonts w:ascii="Times New Roman" w:eastAsia="Times New Roman" w:hAnsi="Times New Roman"/>
          <w:color w:val="000000"/>
          <w:sz w:val="24"/>
          <w:szCs w:val="24"/>
          <w:lang w:val="ru-RU" w:eastAsia="ru-RU"/>
        </w:rPr>
        <w:t>ответственность поставщика (подрядчика, исполнителя) за непредоставление (несвоевременное предоставление) такого обеспечения.</w:t>
      </w:r>
    </w:p>
    <w:p w14:paraId="50259E09" w14:textId="77777777" w:rsidR="00656E72" w:rsidRPr="007839A1" w:rsidRDefault="00656E72" w:rsidP="00656E72">
      <w:pPr>
        <w:tabs>
          <w:tab w:val="left" w:pos="3760"/>
        </w:tabs>
        <w:ind w:firstLine="567"/>
        <w:jc w:val="both"/>
        <w:rPr>
          <w:rFonts w:ascii="Times New Roman" w:hAnsi="Times New Roman"/>
          <w:sz w:val="24"/>
          <w:szCs w:val="24"/>
          <w:lang w:val="ru-RU"/>
        </w:rPr>
      </w:pPr>
      <w:r w:rsidRPr="007839A1">
        <w:rPr>
          <w:rFonts w:ascii="Times New Roman" w:eastAsia="Times New Roman" w:hAnsi="Times New Roman"/>
          <w:color w:val="000000"/>
          <w:sz w:val="24"/>
          <w:szCs w:val="24"/>
          <w:lang w:val="ru-RU" w:eastAsia="ru-RU"/>
        </w:rPr>
        <w:t>56.8.</w:t>
      </w:r>
      <w:r w:rsidRPr="007839A1">
        <w:rPr>
          <w:rFonts w:ascii="Times New Roman" w:hAnsi="Times New Roman"/>
          <w:sz w:val="24"/>
          <w:szCs w:val="24"/>
          <w:lang w:val="ru-RU"/>
        </w:rPr>
        <w:t xml:space="preserve"> Независимой гарантии,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w:t>
      </w:r>
      <w:r w:rsidR="003925E2" w:rsidRPr="007839A1">
        <w:rPr>
          <w:rFonts w:ascii="Times New Roman" w:hAnsi="Times New Roman"/>
          <w:sz w:val="24"/>
          <w:szCs w:val="24"/>
          <w:lang w:val="ru-RU"/>
        </w:rPr>
        <w:t>Закона №223-ФЗ</w:t>
      </w:r>
      <w:r w:rsidRPr="007839A1">
        <w:rPr>
          <w:rFonts w:ascii="Times New Roman" w:hAnsi="Times New Roman"/>
          <w:sz w:val="24"/>
          <w:szCs w:val="24"/>
          <w:lang w:val="ru-RU"/>
        </w:rPr>
        <w:t>. При этом такая независимая гарантия:</w:t>
      </w:r>
    </w:p>
    <w:p w14:paraId="4E2C9E81" w14:textId="77777777" w:rsidR="00656E72" w:rsidRPr="007839A1" w:rsidRDefault="00656E72" w:rsidP="00656E72">
      <w:pPr>
        <w:tabs>
          <w:tab w:val="left" w:pos="3760"/>
        </w:tabs>
        <w:ind w:firstLine="567"/>
        <w:jc w:val="both"/>
        <w:rPr>
          <w:rFonts w:ascii="Times New Roman" w:hAnsi="Times New Roman"/>
          <w:sz w:val="24"/>
          <w:szCs w:val="24"/>
          <w:lang w:val="ru-RU"/>
        </w:rPr>
      </w:pPr>
      <w:r w:rsidRPr="007839A1">
        <w:rPr>
          <w:rFonts w:ascii="Times New Roman" w:hAnsi="Times New Roman"/>
          <w:sz w:val="24"/>
          <w:szCs w:val="24"/>
          <w:lang w:val="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20C98F89" w14:textId="77777777" w:rsidR="00656E72" w:rsidRPr="007839A1" w:rsidRDefault="00656E72" w:rsidP="00656E72">
      <w:pPr>
        <w:tabs>
          <w:tab w:val="left" w:pos="3760"/>
        </w:tabs>
        <w:ind w:firstLine="567"/>
        <w:jc w:val="both"/>
        <w:rPr>
          <w:rFonts w:ascii="Times New Roman" w:hAnsi="Times New Roman"/>
          <w:sz w:val="24"/>
          <w:szCs w:val="24"/>
          <w:lang w:val="ru-RU"/>
        </w:rPr>
      </w:pPr>
      <w:r w:rsidRPr="007839A1">
        <w:rPr>
          <w:rFonts w:ascii="Times New Roman" w:hAnsi="Times New Roman"/>
          <w:sz w:val="24"/>
          <w:szCs w:val="24"/>
          <w:lang w:val="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F9437FC" w14:textId="77777777" w:rsidR="00656E72" w:rsidRPr="00586B29" w:rsidRDefault="00656E72" w:rsidP="00656E72">
      <w:pPr>
        <w:tabs>
          <w:tab w:val="left" w:pos="3760"/>
        </w:tabs>
        <w:ind w:firstLine="567"/>
        <w:jc w:val="both"/>
        <w:rPr>
          <w:rFonts w:ascii="Times New Roman" w:hAnsi="Times New Roman"/>
          <w:sz w:val="24"/>
          <w:szCs w:val="24"/>
          <w:lang w:val="ru-RU"/>
        </w:rPr>
      </w:pPr>
      <w:r w:rsidRPr="007839A1">
        <w:rPr>
          <w:rFonts w:ascii="Times New Roman" w:hAnsi="Times New Roman"/>
          <w:sz w:val="24"/>
          <w:szCs w:val="24"/>
          <w:lang w:val="ru-RU"/>
        </w:rPr>
        <w:t xml:space="preserve">Независимая гарантия должна соответствовать требованиям Постановления Правительства РФ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w:t>
      </w:r>
      <w:r w:rsidRPr="007839A1">
        <w:rPr>
          <w:rFonts w:ascii="Times New Roman" w:hAnsi="Times New Roman"/>
          <w:sz w:val="24"/>
          <w:szCs w:val="24"/>
          <w:lang w:val="ru-RU"/>
        </w:rPr>
        <w:lastRenderedPageBreak/>
        <w:t>заключаемого по результатам такой закупки, а также о внесении изменений в некоторые акты Правительства Российской Федерации".</w:t>
      </w:r>
    </w:p>
    <w:p w14:paraId="2434A7C0" w14:textId="77777777" w:rsidR="00DD75BE" w:rsidRPr="001A060A" w:rsidRDefault="00DD75BE" w:rsidP="00D75C70">
      <w:pPr>
        <w:pStyle w:val="12"/>
        <w:spacing w:after="120"/>
        <w:jc w:val="both"/>
        <w:rPr>
          <w:color w:val="2F5496"/>
          <w:u w:val="single"/>
          <w:lang w:val="ru-RU"/>
        </w:rPr>
      </w:pPr>
      <w:bookmarkStart w:id="509" w:name="_Hlk533695934"/>
      <w:r w:rsidRPr="001A060A">
        <w:rPr>
          <w:i/>
          <w:color w:val="2F5496"/>
          <w:u w:val="single"/>
          <w:lang w:val="ru-RU"/>
        </w:rPr>
        <w:t xml:space="preserve"> </w:t>
      </w:r>
      <w:r w:rsidRPr="001A060A">
        <w:rPr>
          <w:color w:val="2F5496"/>
          <w:u w:val="single"/>
          <w:lang w:val="ru-RU"/>
        </w:rPr>
        <w:t xml:space="preserve">57. Конкурентный запрос </w:t>
      </w:r>
    </w:p>
    <w:p w14:paraId="13142521" w14:textId="77777777" w:rsidR="00DD75BE" w:rsidRDefault="00DD75BE" w:rsidP="00D75C70">
      <w:pPr>
        <w:jc w:val="both"/>
        <w:rPr>
          <w:rFonts w:ascii="Times New Roman" w:eastAsia="Times New Roman" w:hAnsi="Times New Roman"/>
          <w:color w:val="000000"/>
          <w:sz w:val="24"/>
          <w:szCs w:val="24"/>
          <w:shd w:val="clear" w:color="auto" w:fill="FFFFFF"/>
          <w:lang w:val="ru-RU" w:eastAsia="ru-RU"/>
        </w:rPr>
      </w:pPr>
      <w:r>
        <w:rPr>
          <w:rFonts w:ascii="Times New Roman" w:hAnsi="Times New Roman"/>
          <w:color w:val="000000"/>
          <w:sz w:val="24"/>
          <w:szCs w:val="24"/>
          <w:lang w:val="ru-RU"/>
        </w:rPr>
        <w:t>57</w:t>
      </w:r>
      <w:r w:rsidRPr="00522FD5">
        <w:rPr>
          <w:rFonts w:ascii="Times New Roman" w:hAnsi="Times New Roman"/>
          <w:color w:val="000000"/>
          <w:sz w:val="24"/>
          <w:szCs w:val="24"/>
          <w:lang w:val="ru-RU"/>
        </w:rPr>
        <w:t xml:space="preserve">.1. </w:t>
      </w:r>
      <w:r w:rsidRPr="00522FD5">
        <w:rPr>
          <w:rFonts w:ascii="Times New Roman" w:eastAsia="Times New Roman" w:hAnsi="Times New Roman"/>
          <w:color w:val="000000"/>
          <w:sz w:val="24"/>
          <w:szCs w:val="24"/>
          <w:shd w:val="clear" w:color="auto" w:fill="FFFFFF"/>
          <w:lang w:val="ru-RU" w:eastAsia="ru-RU"/>
        </w:rPr>
        <w:t xml:space="preserve">Под </w:t>
      </w:r>
      <w:r w:rsidRPr="00196D76">
        <w:rPr>
          <w:rFonts w:ascii="Times New Roman" w:eastAsia="Times New Roman" w:hAnsi="Times New Roman"/>
          <w:sz w:val="24"/>
          <w:szCs w:val="24"/>
          <w:lang w:val="ru-RU" w:eastAsia="ru-RU"/>
        </w:rPr>
        <w:t xml:space="preserve">конкурентным запросом </w:t>
      </w:r>
      <w:r w:rsidRPr="00522FD5">
        <w:rPr>
          <w:rFonts w:ascii="Times New Roman" w:eastAsia="Times New Roman" w:hAnsi="Times New Roman"/>
          <w:color w:val="000000"/>
          <w:sz w:val="24"/>
          <w:szCs w:val="24"/>
          <w:shd w:val="clear" w:color="auto" w:fill="FFFFFF"/>
          <w:lang w:val="ru-RU" w:eastAsia="ru-RU"/>
        </w:rPr>
        <w:t xml:space="preserve">понимается форма торгов, при которой победителем </w:t>
      </w:r>
      <w:r>
        <w:rPr>
          <w:rFonts w:ascii="Times New Roman" w:eastAsia="Times New Roman" w:hAnsi="Times New Roman"/>
          <w:color w:val="000000"/>
          <w:sz w:val="24"/>
          <w:szCs w:val="24"/>
          <w:shd w:val="clear" w:color="auto" w:fill="FFFFFF"/>
          <w:lang w:val="ru-RU" w:eastAsia="ru-RU"/>
        </w:rPr>
        <w:t>запроса</w:t>
      </w:r>
      <w:r w:rsidRPr="00522FD5">
        <w:rPr>
          <w:rFonts w:ascii="Times New Roman" w:eastAsia="Times New Roman" w:hAnsi="Times New Roman"/>
          <w:color w:val="000000"/>
          <w:sz w:val="24"/>
          <w:szCs w:val="24"/>
          <w:shd w:val="clear" w:color="auto" w:fill="FFFFFF"/>
          <w:lang w:val="ru-RU" w:eastAsia="ru-RU"/>
        </w:rPr>
        <w:t xml:space="preserve">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6E11532" w14:textId="77777777" w:rsidR="00545301" w:rsidRPr="001E6C23" w:rsidRDefault="00545301" w:rsidP="00D75C70">
      <w:pPr>
        <w:jc w:val="both"/>
        <w:rPr>
          <w:rFonts w:ascii="Times New Roman" w:hAnsi="Times New Roman"/>
          <w:sz w:val="24"/>
          <w:szCs w:val="24"/>
          <w:lang w:val="ru-RU"/>
        </w:rPr>
      </w:pPr>
      <w:r w:rsidRPr="001E6C23">
        <w:rPr>
          <w:rFonts w:ascii="Times New Roman" w:eastAsia="Times New Roman" w:hAnsi="Times New Roman"/>
          <w:sz w:val="24"/>
          <w:szCs w:val="24"/>
          <w:shd w:val="clear" w:color="auto" w:fill="FFFFFF"/>
          <w:lang w:val="ru-RU" w:eastAsia="ru-RU"/>
        </w:rPr>
        <w:t xml:space="preserve">57.1.1. </w:t>
      </w:r>
      <w:r w:rsidRPr="001E6C23">
        <w:rPr>
          <w:rFonts w:ascii="Times New Roman" w:hAnsi="Times New Roman"/>
          <w:sz w:val="24"/>
          <w:szCs w:val="24"/>
          <w:lang w:val="ru-RU"/>
        </w:rPr>
        <w:t>Заказчик вправе осуществлять закупку путем проведения конкурентного запроса при выполнении следующих условий:</w:t>
      </w:r>
    </w:p>
    <w:p w14:paraId="03F6C71B" w14:textId="77777777" w:rsidR="00545301" w:rsidRPr="001E6C23" w:rsidRDefault="00545301" w:rsidP="00D75C70">
      <w:pPr>
        <w:jc w:val="both"/>
        <w:rPr>
          <w:rFonts w:ascii="Times New Roman" w:eastAsia="Times New Roman" w:hAnsi="Times New Roman"/>
          <w:sz w:val="24"/>
          <w:szCs w:val="24"/>
          <w:lang w:val="ru-RU" w:eastAsia="ru-RU"/>
        </w:rPr>
      </w:pPr>
      <w:r w:rsidRPr="001E6C23">
        <w:rPr>
          <w:rFonts w:ascii="Times New Roman" w:hAnsi="Times New Roman"/>
          <w:sz w:val="24"/>
          <w:szCs w:val="24"/>
          <w:lang w:val="ru-RU"/>
        </w:rPr>
        <w:t>- предметом закупки являются товары, работы, услуги, в отношении которых целесообразно проводить оценку по ценовым и неценовым критериям.</w:t>
      </w:r>
    </w:p>
    <w:p w14:paraId="2D41032B" w14:textId="77777777" w:rsidR="00DD75BE" w:rsidRPr="00522FD5" w:rsidRDefault="00DD75BE" w:rsidP="00D75C70">
      <w:pPr>
        <w:pStyle w:val="12"/>
        <w:spacing w:after="120"/>
        <w:jc w:val="both"/>
        <w:rPr>
          <w:color w:val="000000"/>
          <w:lang w:val="ru-RU"/>
        </w:rPr>
      </w:pPr>
      <w:r w:rsidRPr="001E6C23">
        <w:rPr>
          <w:lang w:val="ru-RU"/>
        </w:rPr>
        <w:t xml:space="preserve">57.2. Не допускается </w:t>
      </w:r>
      <w:r w:rsidRPr="00522FD5">
        <w:rPr>
          <w:color w:val="000000"/>
          <w:lang w:val="ru-RU"/>
        </w:rPr>
        <w:t xml:space="preserve">взимание с участников запроса платы за участие в </w:t>
      </w:r>
      <w:r>
        <w:rPr>
          <w:color w:val="000000"/>
          <w:lang w:val="ru-RU"/>
        </w:rPr>
        <w:t>закупке.</w:t>
      </w:r>
    </w:p>
    <w:p w14:paraId="3223507A" w14:textId="77777777" w:rsidR="00DD75BE" w:rsidRPr="00974ED9" w:rsidRDefault="00DD75BE" w:rsidP="00D75C70">
      <w:pPr>
        <w:pStyle w:val="12"/>
        <w:spacing w:after="120"/>
        <w:jc w:val="both"/>
        <w:rPr>
          <w:color w:val="000000"/>
          <w:lang w:val="ru-RU"/>
        </w:rPr>
      </w:pPr>
      <w:r>
        <w:rPr>
          <w:color w:val="000000"/>
          <w:lang w:val="ru-RU"/>
        </w:rPr>
        <w:t>57</w:t>
      </w:r>
      <w:r w:rsidRPr="00522FD5">
        <w:rPr>
          <w:color w:val="000000"/>
          <w:lang w:val="ru-RU"/>
        </w:rPr>
        <w:t>.3. При проведении з</w:t>
      </w:r>
      <w:r>
        <w:rPr>
          <w:color w:val="000000"/>
          <w:lang w:val="ru-RU"/>
        </w:rPr>
        <w:t xml:space="preserve">акупки </w:t>
      </w:r>
      <w:r w:rsidRPr="00522FD5">
        <w:rPr>
          <w:color w:val="000000"/>
          <w:lang w:val="ru-RU"/>
        </w:rPr>
        <w:t xml:space="preserve">переговоры Заказчика или Комиссии с участником </w:t>
      </w:r>
      <w:r>
        <w:rPr>
          <w:color w:val="000000"/>
          <w:lang w:val="ru-RU"/>
        </w:rPr>
        <w:t>закупки</w:t>
      </w:r>
      <w:r w:rsidRPr="00522FD5">
        <w:rPr>
          <w:color w:val="000000"/>
          <w:lang w:val="ru-RU"/>
        </w:rPr>
        <w:t xml:space="preserve"> не </w:t>
      </w:r>
      <w:r w:rsidRPr="00974ED9">
        <w:rPr>
          <w:color w:val="000000"/>
          <w:lang w:val="ru-RU"/>
        </w:rPr>
        <w:t>допускаются.</w:t>
      </w:r>
    </w:p>
    <w:p w14:paraId="0FD33995" w14:textId="77777777" w:rsidR="00DD75BE" w:rsidRPr="002D4515" w:rsidRDefault="00974ED9" w:rsidP="00D75C70">
      <w:pPr>
        <w:jc w:val="both"/>
        <w:rPr>
          <w:rFonts w:ascii="Times New Roman" w:hAnsi="Times New Roman"/>
          <w:color w:val="000000"/>
          <w:sz w:val="24"/>
          <w:szCs w:val="24"/>
          <w:lang w:val="ru-RU"/>
        </w:rPr>
      </w:pPr>
      <w:r w:rsidRPr="00974ED9">
        <w:rPr>
          <w:rFonts w:ascii="Times New Roman" w:hAnsi="Times New Roman"/>
          <w:color w:val="000000"/>
          <w:sz w:val="24"/>
          <w:szCs w:val="24"/>
          <w:lang w:val="ru-RU"/>
        </w:rPr>
        <w:t>57</w:t>
      </w:r>
      <w:r w:rsidR="00DD75BE" w:rsidRPr="00974ED9">
        <w:rPr>
          <w:rFonts w:ascii="Times New Roman" w:hAnsi="Times New Roman"/>
          <w:color w:val="000000"/>
          <w:sz w:val="24"/>
          <w:szCs w:val="24"/>
          <w:lang w:val="ru-RU"/>
        </w:rPr>
        <w:t xml:space="preserve">.4. Закупка осуществляется на бумажном носителе, путем направления заявок на участие в закупке в запечатанных </w:t>
      </w:r>
      <w:r w:rsidRPr="00974ED9">
        <w:rPr>
          <w:rFonts w:ascii="Times New Roman" w:hAnsi="Times New Roman"/>
          <w:color w:val="000000"/>
          <w:sz w:val="24"/>
          <w:szCs w:val="24"/>
          <w:lang w:val="ru-RU"/>
        </w:rPr>
        <w:t xml:space="preserve">конвертах в соответствии с требованиями, прописанными в закупочной документации </w:t>
      </w:r>
      <w:r w:rsidR="00DD75BE" w:rsidRPr="00974ED9">
        <w:rPr>
          <w:rFonts w:ascii="Times New Roman" w:hAnsi="Times New Roman"/>
          <w:color w:val="000000"/>
          <w:sz w:val="24"/>
          <w:szCs w:val="24"/>
          <w:lang w:val="ru-RU"/>
        </w:rPr>
        <w:t>на адрес, указанный в документации закупки.</w:t>
      </w:r>
    </w:p>
    <w:p w14:paraId="3554B3C4" w14:textId="77777777" w:rsidR="00DD75BE" w:rsidRPr="001A060A" w:rsidRDefault="00436A42" w:rsidP="00D75C70">
      <w:pPr>
        <w:spacing w:line="345" w:lineRule="atLeast"/>
        <w:jc w:val="both"/>
        <w:rPr>
          <w:rFonts w:ascii="Times New Roman" w:eastAsiaTheme="minorHAnsi" w:hAnsi="Times New Roman" w:cstheme="minorBidi"/>
          <w:color w:val="2F5496"/>
          <w:sz w:val="24"/>
          <w:u w:val="single"/>
          <w:lang w:val="ru-RU"/>
        </w:rPr>
      </w:pPr>
      <w:r w:rsidRPr="001A060A">
        <w:rPr>
          <w:rStyle w:val="docuntyped-number"/>
          <w:rFonts w:ascii="Times New Roman" w:hAnsi="Times New Roman"/>
          <w:color w:val="2F5496"/>
          <w:sz w:val="24"/>
          <w:u w:val="single"/>
          <w:lang w:val="ru-RU"/>
        </w:rPr>
        <w:t>58</w:t>
      </w:r>
      <w:r w:rsidR="00DD75BE" w:rsidRPr="001A060A">
        <w:rPr>
          <w:rStyle w:val="docuntyped-number"/>
          <w:rFonts w:ascii="Times New Roman" w:hAnsi="Times New Roman"/>
          <w:color w:val="2F5496"/>
          <w:sz w:val="24"/>
          <w:u w:val="single"/>
          <w:lang w:val="ru-RU"/>
        </w:rPr>
        <w:t xml:space="preserve">. </w:t>
      </w:r>
      <w:r w:rsidR="00DD75BE" w:rsidRPr="001A060A">
        <w:rPr>
          <w:rStyle w:val="docuntyped-name"/>
          <w:rFonts w:ascii="Times New Roman" w:hAnsi="Times New Roman"/>
          <w:color w:val="2F5496"/>
          <w:sz w:val="24"/>
          <w:u w:val="single"/>
          <w:lang w:val="ru-RU"/>
        </w:rPr>
        <w:t>Извещение о проведении конкурентного запроса</w:t>
      </w:r>
    </w:p>
    <w:p w14:paraId="0D81273F" w14:textId="77777777" w:rsidR="00DD75BE" w:rsidRPr="00522FD5" w:rsidRDefault="00436A42" w:rsidP="00D75C70">
      <w:pPr>
        <w:pStyle w:val="12"/>
        <w:spacing w:after="120"/>
        <w:jc w:val="both"/>
        <w:rPr>
          <w:color w:val="000000"/>
          <w:lang w:val="ru-RU"/>
        </w:rPr>
      </w:pPr>
      <w:r>
        <w:rPr>
          <w:color w:val="000000"/>
          <w:lang w:val="ru-RU"/>
        </w:rPr>
        <w:t>58</w:t>
      </w:r>
      <w:r w:rsidR="00DD75BE" w:rsidRPr="00522FD5">
        <w:rPr>
          <w:color w:val="000000"/>
          <w:lang w:val="ru-RU"/>
        </w:rPr>
        <w:t xml:space="preserve">.1. Извещение о проведении </w:t>
      </w:r>
      <w:r w:rsidR="00DD75BE">
        <w:rPr>
          <w:color w:val="000000"/>
          <w:lang w:val="ru-RU"/>
        </w:rPr>
        <w:t>конкурентного запроса</w:t>
      </w:r>
      <w:r w:rsidR="00DD75BE" w:rsidRPr="00522FD5">
        <w:rPr>
          <w:color w:val="000000"/>
          <w:lang w:val="ru-RU"/>
        </w:rPr>
        <w:t xml:space="preserve"> размещается Заказчиком в Единой информационной системе не менее чем за </w:t>
      </w:r>
      <w:r w:rsidR="00DD75BE">
        <w:rPr>
          <w:color w:val="000000"/>
          <w:lang w:val="ru-RU"/>
        </w:rPr>
        <w:t xml:space="preserve">5 </w:t>
      </w:r>
      <w:r w:rsidR="00DD75BE" w:rsidRPr="00522FD5">
        <w:rPr>
          <w:color w:val="000000"/>
          <w:lang w:val="ru-RU"/>
        </w:rPr>
        <w:t xml:space="preserve">рабочих дней до даты окончания срока подачи заявок на участие в </w:t>
      </w:r>
      <w:r w:rsidR="00DD75BE">
        <w:rPr>
          <w:color w:val="000000"/>
          <w:lang w:val="ru-RU"/>
        </w:rPr>
        <w:t>конкурентном запросе.</w:t>
      </w:r>
    </w:p>
    <w:p w14:paraId="2ECB427A" w14:textId="77777777" w:rsidR="00DD75BE" w:rsidRPr="00522FD5" w:rsidRDefault="00436A42" w:rsidP="00D75C70">
      <w:pPr>
        <w:pStyle w:val="12"/>
        <w:spacing w:after="120"/>
        <w:jc w:val="both"/>
        <w:rPr>
          <w:color w:val="000000"/>
          <w:lang w:val="ru-RU"/>
        </w:rPr>
      </w:pPr>
      <w:r>
        <w:rPr>
          <w:color w:val="000000"/>
          <w:lang w:val="ru-RU"/>
        </w:rPr>
        <w:t>58</w:t>
      </w:r>
      <w:r w:rsidR="00DD75BE" w:rsidRPr="00522FD5">
        <w:rPr>
          <w:color w:val="000000"/>
          <w:lang w:val="ru-RU"/>
        </w:rPr>
        <w:t xml:space="preserve">.2. В извещении о проведении </w:t>
      </w:r>
      <w:r w:rsidR="00DD75BE">
        <w:rPr>
          <w:color w:val="000000"/>
          <w:lang w:val="ru-RU"/>
        </w:rPr>
        <w:t>конкурентного запроса</w:t>
      </w:r>
      <w:r w:rsidR="00DD75BE" w:rsidRPr="00522FD5">
        <w:rPr>
          <w:color w:val="000000"/>
          <w:lang w:val="ru-RU"/>
        </w:rPr>
        <w:t xml:space="preserve"> должны быть указаны следующие сведения:</w:t>
      </w:r>
    </w:p>
    <w:p w14:paraId="46C20AB3" w14:textId="77777777" w:rsidR="00DD75BE" w:rsidRPr="00522FD5" w:rsidRDefault="00DD75BE" w:rsidP="00D75C70">
      <w:pPr>
        <w:pStyle w:val="12"/>
        <w:spacing w:after="120"/>
        <w:jc w:val="both"/>
        <w:rPr>
          <w:color w:val="000000"/>
          <w:lang w:val="ru-RU"/>
        </w:rPr>
      </w:pPr>
      <w:r>
        <w:rPr>
          <w:color w:val="000000"/>
          <w:lang w:val="ru-RU"/>
        </w:rPr>
        <w:t>1</w:t>
      </w:r>
      <w:r w:rsidRPr="00522FD5">
        <w:rPr>
          <w:color w:val="000000"/>
          <w:lang w:val="ru-RU"/>
        </w:rPr>
        <w:t>) способ осуществления закупки;</w:t>
      </w:r>
    </w:p>
    <w:p w14:paraId="1D2160B4" w14:textId="77777777" w:rsidR="00DD75BE" w:rsidRPr="00522FD5" w:rsidRDefault="00DD75BE" w:rsidP="00D75C70">
      <w:pPr>
        <w:pStyle w:val="12"/>
        <w:spacing w:after="120"/>
        <w:jc w:val="both"/>
        <w:rPr>
          <w:color w:val="000000"/>
          <w:lang w:val="ru-RU"/>
        </w:rPr>
      </w:pPr>
      <w:r w:rsidRPr="00522FD5">
        <w:rPr>
          <w:color w:val="000000"/>
          <w:lang w:val="ru-RU"/>
        </w:rPr>
        <w:t>2) наименование, место нахождения, почтовый адрес, адрес электронной почты, номер контактного телефона заказчика;</w:t>
      </w:r>
    </w:p>
    <w:p w14:paraId="24878D8B" w14:textId="77777777" w:rsidR="00DD75BE" w:rsidRPr="00522FD5" w:rsidRDefault="00DD75BE" w:rsidP="00D75C70">
      <w:pPr>
        <w:pStyle w:val="12"/>
        <w:spacing w:after="120"/>
        <w:jc w:val="both"/>
        <w:rPr>
          <w:color w:val="000000"/>
          <w:lang w:val="ru-RU"/>
        </w:rPr>
      </w:pPr>
      <w:r w:rsidRPr="00522FD5">
        <w:rPr>
          <w:color w:val="000000"/>
          <w:lang w:val="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6A58A7">
        <w:fldChar w:fldCharType="begin"/>
      </w:r>
      <w:r w:rsidR="006A58A7" w:rsidRPr="006A58A7">
        <w:rPr>
          <w:lang w:val="ru-RU"/>
          <w:rPrChange w:id="510" w:author="user" w:date="2022-09-28T17:58:00Z">
            <w:rPr/>
          </w:rPrChange>
        </w:rPr>
        <w:instrText xml:space="preserve"> </w:instrText>
      </w:r>
      <w:r>
        <w:instrText>HYPERLINK</w:instrText>
      </w:r>
      <w:r w:rsidR="006A58A7" w:rsidRPr="006A58A7">
        <w:rPr>
          <w:lang w:val="ru-RU"/>
          <w:rPrChange w:id="511" w:author="user" w:date="2022-09-28T17:58:00Z">
            <w:rPr/>
          </w:rPrChange>
        </w:rPr>
        <w:instrText xml:space="preserve"> "</w:instrText>
      </w:r>
      <w:r>
        <w:instrText>http</w:instrText>
      </w:r>
      <w:r w:rsidR="006A58A7" w:rsidRPr="006A58A7">
        <w:rPr>
          <w:lang w:val="ru-RU"/>
          <w:rPrChange w:id="512" w:author="user" w:date="2022-09-28T17:58:00Z">
            <w:rPr/>
          </w:rPrChange>
        </w:rPr>
        <w:instrText>://</w:instrText>
      </w:r>
      <w:r>
        <w:instrText>vip</w:instrText>
      </w:r>
      <w:r w:rsidR="006A58A7" w:rsidRPr="006A58A7">
        <w:rPr>
          <w:lang w:val="ru-RU"/>
          <w:rPrChange w:id="513" w:author="user" w:date="2022-09-28T17:58:00Z">
            <w:rPr/>
          </w:rPrChange>
        </w:rPr>
        <w:instrText>.1</w:instrText>
      </w:r>
      <w:r>
        <w:instrText>gzakaz</w:instrText>
      </w:r>
      <w:r w:rsidR="006A58A7" w:rsidRPr="006A58A7">
        <w:rPr>
          <w:lang w:val="ru-RU"/>
          <w:rPrChange w:id="514" w:author="user" w:date="2022-09-28T17:58:00Z">
            <w:rPr/>
          </w:rPrChange>
        </w:rPr>
        <w:instrText>.</w:instrText>
      </w:r>
      <w:r>
        <w:instrText>ru</w:instrText>
      </w:r>
      <w:r w:rsidR="006A58A7" w:rsidRPr="006A58A7">
        <w:rPr>
          <w:lang w:val="ru-RU"/>
          <w:rPrChange w:id="515" w:author="user" w:date="2022-09-28T17:58:00Z">
            <w:rPr/>
          </w:rPrChange>
        </w:rPr>
        <w:instrText>/" \</w:instrText>
      </w:r>
      <w:r>
        <w:instrText>l</w:instrText>
      </w:r>
      <w:r w:rsidR="006A58A7" w:rsidRPr="006A58A7">
        <w:rPr>
          <w:lang w:val="ru-RU"/>
          <w:rPrChange w:id="516" w:author="user" w:date="2022-09-28T17:58:00Z">
            <w:rPr/>
          </w:rPrChange>
        </w:rPr>
        <w:instrText xml:space="preserve"> "/</w:instrText>
      </w:r>
      <w:r>
        <w:instrText>document</w:instrText>
      </w:r>
      <w:r w:rsidR="006A58A7" w:rsidRPr="006A58A7">
        <w:rPr>
          <w:lang w:val="ru-RU"/>
          <w:rPrChange w:id="517" w:author="user" w:date="2022-09-28T17:58:00Z">
            <w:rPr/>
          </w:rPrChange>
        </w:rPr>
        <w:instrText>/99/542617223/</w:instrText>
      </w:r>
      <w:r>
        <w:instrText>XA</w:instrText>
      </w:r>
      <w:r w:rsidR="006A58A7" w:rsidRPr="006A58A7">
        <w:rPr>
          <w:lang w:val="ru-RU"/>
          <w:rPrChange w:id="518" w:author="user" w:date="2022-09-28T17:58:00Z">
            <w:rPr/>
          </w:rPrChange>
        </w:rPr>
        <w:instrText>00</w:instrText>
      </w:r>
      <w:r>
        <w:instrText>MBU</w:instrText>
      </w:r>
      <w:r w:rsidR="006A58A7" w:rsidRPr="006A58A7">
        <w:rPr>
          <w:lang w:val="ru-RU"/>
          <w:rPrChange w:id="519" w:author="user" w:date="2022-09-28T17:58:00Z">
            <w:rPr/>
          </w:rPrChange>
        </w:rPr>
        <w:instrText>2</w:instrText>
      </w:r>
      <w:r>
        <w:instrText>N</w:instrText>
      </w:r>
      <w:r w:rsidR="006A58A7" w:rsidRPr="006A58A7">
        <w:rPr>
          <w:lang w:val="ru-RU"/>
          <w:rPrChange w:id="520" w:author="user" w:date="2022-09-28T17:58:00Z">
            <w:rPr/>
          </w:rPrChange>
        </w:rPr>
        <w:instrText>2/" \</w:instrText>
      </w:r>
      <w:r>
        <w:instrText>t</w:instrText>
      </w:r>
      <w:r w:rsidR="006A58A7" w:rsidRPr="006A58A7">
        <w:rPr>
          <w:lang w:val="ru-RU"/>
          <w:rPrChange w:id="521" w:author="user" w:date="2022-09-28T17:58:00Z">
            <w:rPr/>
          </w:rPrChange>
        </w:rPr>
        <w:instrText xml:space="preserve"> "_</w:instrText>
      </w:r>
      <w:r>
        <w:instrText>self</w:instrText>
      </w:r>
      <w:r w:rsidR="006A58A7" w:rsidRPr="006A58A7">
        <w:rPr>
          <w:lang w:val="ru-RU"/>
          <w:rPrChange w:id="522" w:author="user" w:date="2022-09-28T17:58:00Z">
            <w:rPr/>
          </w:rPrChange>
        </w:rPr>
        <w:instrText xml:space="preserve">" </w:instrText>
      </w:r>
      <w:r w:rsidR="006A58A7">
        <w:fldChar w:fldCharType="separate"/>
      </w:r>
      <w:r w:rsidRPr="00522FD5">
        <w:rPr>
          <w:rStyle w:val="a9"/>
          <w:color w:val="147900"/>
          <w:lang w:val="ru-RU"/>
        </w:rPr>
        <w:t>частью 6.1 статьи 3 Федерального закона</w:t>
      </w:r>
      <w:r w:rsidR="006A58A7">
        <w:rPr>
          <w:rStyle w:val="a9"/>
          <w:color w:val="147900"/>
          <w:lang w:val="ru-RU"/>
        </w:rPr>
        <w:fldChar w:fldCharType="end"/>
      </w:r>
      <w:r>
        <w:rPr>
          <w:rStyle w:val="a9"/>
          <w:color w:val="147900"/>
          <w:lang w:val="ru-RU"/>
        </w:rPr>
        <w:t xml:space="preserve"> №223</w:t>
      </w:r>
      <w:r w:rsidR="003925E2">
        <w:rPr>
          <w:rStyle w:val="a9"/>
          <w:color w:val="147900"/>
          <w:lang w:val="ru-RU"/>
        </w:rPr>
        <w:t>-</w:t>
      </w:r>
      <w:r>
        <w:rPr>
          <w:rStyle w:val="a9"/>
          <w:color w:val="147900"/>
          <w:lang w:val="ru-RU"/>
        </w:rPr>
        <w:t>ФЗ</w:t>
      </w:r>
      <w:r w:rsidRPr="00522FD5">
        <w:rPr>
          <w:color w:val="000000"/>
          <w:lang w:val="ru-RU"/>
        </w:rPr>
        <w:t xml:space="preserve"> ;</w:t>
      </w:r>
    </w:p>
    <w:p w14:paraId="7F4DD127" w14:textId="77777777" w:rsidR="00DD75BE" w:rsidRPr="00522FD5" w:rsidRDefault="00DD75BE" w:rsidP="00D75C70">
      <w:pPr>
        <w:pStyle w:val="12"/>
        <w:spacing w:after="120"/>
        <w:jc w:val="both"/>
        <w:rPr>
          <w:color w:val="000000"/>
          <w:lang w:val="ru-RU"/>
        </w:rPr>
      </w:pPr>
      <w:r w:rsidRPr="00522FD5">
        <w:rPr>
          <w:color w:val="000000"/>
          <w:lang w:val="ru-RU"/>
        </w:rPr>
        <w:t>4) место поставки товара, выполнения работы, оказания услуги;</w:t>
      </w:r>
    </w:p>
    <w:p w14:paraId="675DC631" w14:textId="77777777" w:rsidR="00C277FA" w:rsidRPr="00C277FA" w:rsidRDefault="00C277FA" w:rsidP="00D75C70">
      <w:pPr>
        <w:pStyle w:val="12"/>
        <w:spacing w:after="120"/>
        <w:jc w:val="both"/>
        <w:rPr>
          <w:color w:val="000000"/>
          <w:lang w:val="ru-RU"/>
        </w:rPr>
      </w:pPr>
      <w:r w:rsidRPr="007A5FD5">
        <w:rPr>
          <w:shd w:val="clear" w:color="auto" w:fill="FFFFFF"/>
          <w:lang w:val="ru-RU"/>
        </w:rPr>
        <w:t>5) сведения о начальной (максимальной) цене договора</w:t>
      </w:r>
      <w:r w:rsidRPr="00C277FA">
        <w:rPr>
          <w:rFonts w:eastAsia="Times New Roman"/>
          <w:shd w:val="clear" w:color="auto" w:fill="FFFFFF"/>
          <w:lang w:val="ru-RU" w:eastAsia="ru-RU"/>
        </w:rPr>
        <w:t>,</w:t>
      </w:r>
      <w:r w:rsidRPr="007A5FD5">
        <w:rPr>
          <w:shd w:val="clear" w:color="auto" w:fill="FFFFFF"/>
          <w:lang w:val="ru-RU"/>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
    <w:p w14:paraId="13893DEA" w14:textId="77777777" w:rsidR="00DD75BE" w:rsidRPr="00522FD5" w:rsidRDefault="00DD75BE" w:rsidP="00D75C70">
      <w:pPr>
        <w:pStyle w:val="12"/>
        <w:spacing w:after="120"/>
        <w:jc w:val="both"/>
        <w:rPr>
          <w:color w:val="000000"/>
          <w:lang w:val="ru-RU"/>
        </w:rPr>
      </w:pPr>
      <w:r w:rsidRPr="00522FD5">
        <w:rPr>
          <w:color w:val="000000"/>
          <w:lang w:val="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318F401" w14:textId="77777777" w:rsidR="00DD75BE" w:rsidRPr="002B48D8" w:rsidRDefault="00DD75BE" w:rsidP="00D75C70">
      <w:pPr>
        <w:pStyle w:val="12"/>
        <w:spacing w:after="120"/>
        <w:jc w:val="both"/>
        <w:rPr>
          <w:lang w:val="ru-RU"/>
        </w:rPr>
      </w:pPr>
      <w:r w:rsidRPr="00522FD5">
        <w:rPr>
          <w:color w:val="000000"/>
          <w:lang w:val="ru-RU"/>
        </w:rPr>
        <w:lastRenderedPageBreak/>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w:t>
      </w:r>
      <w:r w:rsidRPr="002B48D8">
        <w:rPr>
          <w:lang w:val="ru-RU"/>
        </w:rPr>
        <w:t>конкурентной закупки);</w:t>
      </w:r>
    </w:p>
    <w:p w14:paraId="3F559478" w14:textId="77777777" w:rsidR="00DD75BE" w:rsidRPr="002B48D8" w:rsidRDefault="00DD75BE" w:rsidP="00D75C70">
      <w:pPr>
        <w:pStyle w:val="12"/>
        <w:spacing w:after="120"/>
        <w:jc w:val="both"/>
        <w:rPr>
          <w:lang w:val="ru-RU"/>
        </w:rPr>
      </w:pPr>
      <w:r w:rsidRPr="002B48D8">
        <w:rPr>
          <w:lang w:val="ru-RU"/>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512D8BB8" w14:textId="77777777" w:rsidR="000B08FE" w:rsidRPr="002B48D8" w:rsidRDefault="000B08FE" w:rsidP="000B08FE">
      <w:pPr>
        <w:tabs>
          <w:tab w:val="left" w:pos="540"/>
          <w:tab w:val="left" w:pos="900"/>
        </w:tabs>
        <w:jc w:val="both"/>
        <w:rPr>
          <w:rFonts w:ascii="Times New Roman" w:hAnsi="Times New Roman"/>
          <w:sz w:val="24"/>
          <w:szCs w:val="24"/>
          <w:lang w:val="ru-RU"/>
        </w:rPr>
      </w:pPr>
      <w:r w:rsidRPr="002B48D8">
        <w:rPr>
          <w:rFonts w:ascii="Times New Roman" w:hAnsi="Times New Roman"/>
          <w:sz w:val="24"/>
          <w:szCs w:val="24"/>
          <w:lang w:val="ru-RU"/>
        </w:rPr>
        <w:t>9)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
    <w:p w14:paraId="5B5600A9" w14:textId="77777777" w:rsidR="000B08FE" w:rsidRPr="002B48D8" w:rsidRDefault="000B08FE" w:rsidP="000B08FE">
      <w:pPr>
        <w:tabs>
          <w:tab w:val="left" w:pos="540"/>
          <w:tab w:val="left" w:pos="900"/>
        </w:tabs>
        <w:jc w:val="both"/>
        <w:rPr>
          <w:rFonts w:ascii="Times New Roman" w:hAnsi="Times New Roman"/>
          <w:sz w:val="24"/>
          <w:szCs w:val="24"/>
          <w:lang w:val="ru-RU"/>
        </w:rPr>
      </w:pPr>
      <w:r w:rsidRPr="002B48D8">
        <w:rPr>
          <w:rFonts w:ascii="Times New Roman" w:hAnsi="Times New Roman"/>
          <w:sz w:val="24"/>
          <w:szCs w:val="24"/>
          <w:lang w:val="ru-RU"/>
        </w:rPr>
        <w:t>10) иные сведения, определенные настоящим Положением.</w:t>
      </w:r>
    </w:p>
    <w:p w14:paraId="0D64460A" w14:textId="77777777" w:rsidR="00DD75BE" w:rsidRPr="002B48D8" w:rsidRDefault="00DD75BE" w:rsidP="00D75C70">
      <w:pPr>
        <w:pStyle w:val="12"/>
        <w:spacing w:after="0"/>
        <w:jc w:val="both"/>
        <w:rPr>
          <w:lang w:val="ru-RU"/>
        </w:rPr>
      </w:pPr>
    </w:p>
    <w:p w14:paraId="5ADF9DA9" w14:textId="77777777" w:rsidR="00DD75BE" w:rsidRPr="00522FD5" w:rsidRDefault="00436A42" w:rsidP="00D75C70">
      <w:pPr>
        <w:pStyle w:val="12"/>
        <w:spacing w:after="120"/>
        <w:jc w:val="both"/>
        <w:rPr>
          <w:color w:val="000000"/>
          <w:lang w:val="ru-RU"/>
        </w:rPr>
      </w:pPr>
      <w:r>
        <w:rPr>
          <w:color w:val="000000"/>
          <w:lang w:val="ru-RU"/>
        </w:rPr>
        <w:t>58</w:t>
      </w:r>
      <w:r w:rsidR="00DD75BE" w:rsidRPr="00522FD5">
        <w:rPr>
          <w:color w:val="000000"/>
          <w:lang w:val="ru-RU"/>
        </w:rPr>
        <w:t xml:space="preserve">.3. Заказчик, разместивший в Единой информационной системе извещение о проведении </w:t>
      </w:r>
      <w:r w:rsidR="00DD75BE">
        <w:rPr>
          <w:color w:val="000000"/>
          <w:lang w:val="ru-RU"/>
        </w:rPr>
        <w:t>закупки</w:t>
      </w:r>
      <w:r w:rsidR="00DD75BE" w:rsidRPr="00522FD5">
        <w:rPr>
          <w:color w:val="000000"/>
          <w:lang w:val="ru-RU"/>
        </w:rPr>
        <w:t xml:space="preserve">, вправе </w:t>
      </w:r>
      <w:r w:rsidR="00DD75BE">
        <w:rPr>
          <w:color w:val="000000"/>
          <w:lang w:val="ru-RU"/>
        </w:rPr>
        <w:t>отменить его</w:t>
      </w:r>
      <w:r w:rsidR="00DD75BE" w:rsidRPr="00522FD5">
        <w:rPr>
          <w:color w:val="000000"/>
          <w:lang w:val="ru-RU"/>
        </w:rPr>
        <w:t xml:space="preserve"> проведени</w:t>
      </w:r>
      <w:r w:rsidR="00DD75BE">
        <w:rPr>
          <w:color w:val="000000"/>
          <w:lang w:val="ru-RU"/>
        </w:rPr>
        <w:t>е до наступления даты и времени окончания срока подачи заявок на участие в закупке</w:t>
      </w:r>
      <w:r w:rsidR="00DD75BE" w:rsidRPr="00522FD5">
        <w:rPr>
          <w:color w:val="000000"/>
          <w:lang w:val="ru-RU"/>
        </w:rPr>
        <w:t>. Извещение об</w:t>
      </w:r>
      <w:r w:rsidR="00DD75BE">
        <w:rPr>
          <w:color w:val="000000"/>
          <w:lang w:val="ru-RU"/>
        </w:rPr>
        <w:t xml:space="preserve"> отмене </w:t>
      </w:r>
      <w:r w:rsidR="00D75C70">
        <w:rPr>
          <w:color w:val="000000"/>
          <w:lang w:val="ru-RU"/>
        </w:rPr>
        <w:t xml:space="preserve">конкурентного </w:t>
      </w:r>
      <w:r w:rsidR="00DD75BE" w:rsidRPr="00522FD5">
        <w:rPr>
          <w:color w:val="000000"/>
          <w:lang w:val="ru-RU"/>
        </w:rPr>
        <w:t xml:space="preserve">запроса размещается в Единой информационной системе </w:t>
      </w:r>
      <w:r w:rsidR="00DD75BE">
        <w:rPr>
          <w:color w:val="000000"/>
          <w:lang w:val="ru-RU"/>
        </w:rPr>
        <w:t>Решение об отмене закупки размещается в единой информационной системе в день принятия этого решения.</w:t>
      </w:r>
    </w:p>
    <w:p w14:paraId="4FB046CB" w14:textId="77777777" w:rsidR="00DD75BE" w:rsidRDefault="00436A42" w:rsidP="00D75C70">
      <w:pPr>
        <w:pStyle w:val="12"/>
        <w:spacing w:after="0"/>
        <w:jc w:val="both"/>
        <w:rPr>
          <w:color w:val="000000"/>
          <w:lang w:val="ru-RU"/>
        </w:rPr>
      </w:pPr>
      <w:r>
        <w:rPr>
          <w:color w:val="000000"/>
          <w:lang w:val="ru-RU"/>
        </w:rPr>
        <w:t>58</w:t>
      </w:r>
      <w:r w:rsidR="00DD75BE" w:rsidRPr="00522FD5">
        <w:rPr>
          <w:color w:val="000000"/>
          <w:lang w:val="ru-RU"/>
        </w:rPr>
        <w:t xml:space="preserve">.4. Заказчик вправе принять решение о внесении изменений в извещение о проведении </w:t>
      </w:r>
      <w:r w:rsidR="00DD75BE">
        <w:rPr>
          <w:color w:val="000000"/>
          <w:lang w:val="ru-RU"/>
        </w:rPr>
        <w:t>закупки</w:t>
      </w:r>
      <w:r w:rsidR="00DD75BE" w:rsidRPr="00522FD5">
        <w:rPr>
          <w:color w:val="000000"/>
          <w:lang w:val="ru-RU"/>
        </w:rPr>
        <w:t xml:space="preserve"> не позднее </w:t>
      </w:r>
      <w:r w:rsidR="00DD75BE">
        <w:rPr>
          <w:color w:val="000000"/>
          <w:lang w:val="ru-RU"/>
        </w:rPr>
        <w:t>скора окончания подачи заявок на участие в конкурентном запроса.</w:t>
      </w:r>
      <w:r w:rsidR="00DD75BE" w:rsidRPr="00522FD5">
        <w:rPr>
          <w:color w:val="000000"/>
          <w:lang w:val="ru-RU"/>
        </w:rPr>
        <w:br/>
      </w:r>
      <w:r w:rsidR="00DD75BE" w:rsidRPr="00522FD5">
        <w:rPr>
          <w:color w:val="000000"/>
          <w:lang w:val="ru-RU"/>
        </w:rPr>
        <w:br/>
        <w:t xml:space="preserve">Изменение предмета закупки при проведении </w:t>
      </w:r>
      <w:r w:rsidR="00DD75BE">
        <w:rPr>
          <w:color w:val="000000"/>
          <w:lang w:val="ru-RU"/>
        </w:rPr>
        <w:t>конкурентного запроса</w:t>
      </w:r>
      <w:r w:rsidR="00DD75BE" w:rsidRPr="00522FD5">
        <w:rPr>
          <w:color w:val="000000"/>
          <w:lang w:val="ru-RU"/>
        </w:rPr>
        <w:t xml:space="preserve"> не допускается.</w:t>
      </w:r>
      <w:r w:rsidR="00DD75BE" w:rsidRPr="00522FD5">
        <w:rPr>
          <w:color w:val="000000"/>
          <w:lang w:val="ru-RU"/>
        </w:rPr>
        <w:br/>
      </w:r>
      <w:r w:rsidR="00DD75BE" w:rsidRPr="00522FD5">
        <w:rPr>
          <w:color w:val="000000"/>
          <w:lang w:val="ru-RU"/>
        </w:rPr>
        <w:br/>
        <w:t xml:space="preserve">Изменения, вносимые в извещение о проведении </w:t>
      </w:r>
      <w:r w:rsidR="00DD75BE">
        <w:rPr>
          <w:color w:val="000000"/>
          <w:lang w:val="ru-RU"/>
        </w:rPr>
        <w:t>конкурентного запроса</w:t>
      </w:r>
      <w:r w:rsidR="00DD75BE" w:rsidRPr="00522FD5">
        <w:rPr>
          <w:color w:val="000000"/>
          <w:lang w:val="ru-RU"/>
        </w:rPr>
        <w:t>, размещаются Заказчиком в Единой информационной системе не позднее чем в течение 3</w:t>
      </w:r>
      <w:r w:rsidR="00DD75BE">
        <w:rPr>
          <w:color w:val="000000"/>
          <w:lang w:val="ru-RU"/>
        </w:rPr>
        <w:t xml:space="preserve"> </w:t>
      </w:r>
      <w:r w:rsidR="00DD75BE" w:rsidRPr="00522FD5">
        <w:rPr>
          <w:color w:val="000000"/>
          <w:lang w:val="ru-RU"/>
        </w:rPr>
        <w:t xml:space="preserve"> дней со дня принятия решения о внесении указанных изменений.</w:t>
      </w:r>
      <w:r w:rsidR="00DD75BE" w:rsidRPr="00522FD5">
        <w:rPr>
          <w:color w:val="000000"/>
          <w:lang w:val="ru-RU"/>
        </w:rPr>
        <w:br/>
      </w:r>
      <w:r w:rsidR="00DD75BE" w:rsidRPr="00522FD5">
        <w:rPr>
          <w:color w:val="000000"/>
          <w:lang w:val="ru-RU"/>
        </w:rPr>
        <w:br/>
        <w:t xml:space="preserve">При этом срок подачи заявок на участие в </w:t>
      </w:r>
      <w:r w:rsidR="00DD75BE">
        <w:rPr>
          <w:color w:val="000000"/>
          <w:lang w:val="ru-RU"/>
        </w:rPr>
        <w:t>конкурентном запросе</w:t>
      </w:r>
      <w:r w:rsidR="00DD75BE" w:rsidRPr="00522FD5">
        <w:rPr>
          <w:color w:val="000000"/>
          <w:lang w:val="ru-RU"/>
        </w:rPr>
        <w:t xml:space="preserve"> должен быть продлен таким образом, чтобы с даты размещения в Единой информационной системе изменений, внесенных в извещение о проведении </w:t>
      </w:r>
      <w:r w:rsidR="00DD75BE">
        <w:rPr>
          <w:color w:val="000000"/>
          <w:lang w:val="ru-RU"/>
        </w:rPr>
        <w:t>конкурентного запроса</w:t>
      </w:r>
      <w:r w:rsidR="00DD75BE" w:rsidRPr="00522FD5">
        <w:rPr>
          <w:color w:val="000000"/>
          <w:lang w:val="ru-RU"/>
        </w:rPr>
        <w:t xml:space="preserve">, до даты окончания срока подачи заявок на участие в </w:t>
      </w:r>
      <w:r w:rsidR="00DD75BE">
        <w:rPr>
          <w:color w:val="000000"/>
          <w:lang w:val="ru-RU"/>
        </w:rPr>
        <w:t>конкурентном запросе</w:t>
      </w:r>
      <w:r w:rsidR="00DD75BE" w:rsidRPr="00522FD5">
        <w:rPr>
          <w:color w:val="000000"/>
          <w:lang w:val="ru-RU"/>
        </w:rPr>
        <w:t xml:space="preserve"> </w:t>
      </w:r>
      <w:r w:rsidR="00DD75BE">
        <w:rPr>
          <w:color w:val="000000"/>
          <w:lang w:val="ru-RU"/>
        </w:rPr>
        <w:t>оставалось  не менее половины срока подачи заявок  на участие в такой закупке.</w:t>
      </w:r>
    </w:p>
    <w:p w14:paraId="3898B0E3" w14:textId="77777777" w:rsidR="00DD75BE" w:rsidRPr="00860C3D" w:rsidRDefault="00436A42" w:rsidP="00D75C70">
      <w:pPr>
        <w:spacing w:line="345" w:lineRule="atLeast"/>
        <w:jc w:val="both"/>
        <w:rPr>
          <w:rFonts w:ascii="Times New Roman" w:hAnsi="Times New Roman"/>
          <w:color w:val="2F5496"/>
          <w:sz w:val="24"/>
          <w:u w:val="single"/>
          <w:lang w:val="ru-RU"/>
        </w:rPr>
      </w:pPr>
      <w:r w:rsidRPr="00860C3D">
        <w:rPr>
          <w:rStyle w:val="docuntyped-number"/>
          <w:rFonts w:ascii="Times New Roman" w:hAnsi="Times New Roman"/>
          <w:color w:val="2F5496"/>
          <w:sz w:val="24"/>
          <w:u w:val="single"/>
          <w:lang w:val="ru-RU"/>
        </w:rPr>
        <w:t>59</w:t>
      </w:r>
      <w:r w:rsidR="00DD75BE" w:rsidRPr="00860C3D">
        <w:rPr>
          <w:rStyle w:val="docuntyped-number"/>
          <w:rFonts w:ascii="Times New Roman" w:hAnsi="Times New Roman"/>
          <w:color w:val="2F5496"/>
          <w:sz w:val="24"/>
          <w:u w:val="single"/>
          <w:lang w:val="ru-RU"/>
        </w:rPr>
        <w:t xml:space="preserve">. </w:t>
      </w:r>
      <w:r w:rsidR="00DD75BE" w:rsidRPr="00860C3D">
        <w:rPr>
          <w:rStyle w:val="docuntyped-name"/>
          <w:rFonts w:ascii="Times New Roman" w:hAnsi="Times New Roman"/>
          <w:color w:val="2F5496"/>
          <w:sz w:val="24"/>
          <w:u w:val="single"/>
          <w:lang w:val="ru-RU"/>
        </w:rPr>
        <w:t xml:space="preserve">Документация о проведении  конкурентного запроса </w:t>
      </w:r>
    </w:p>
    <w:p w14:paraId="54C6D7D2" w14:textId="77777777" w:rsidR="00DD75BE" w:rsidRPr="00522FD5" w:rsidRDefault="00436A42" w:rsidP="00D75C70">
      <w:pPr>
        <w:pStyle w:val="12"/>
        <w:spacing w:after="120"/>
        <w:jc w:val="both"/>
        <w:rPr>
          <w:color w:val="000000"/>
          <w:lang w:val="ru-RU"/>
        </w:rPr>
      </w:pPr>
      <w:r>
        <w:rPr>
          <w:color w:val="000000"/>
          <w:lang w:val="ru-RU"/>
        </w:rPr>
        <w:t>59</w:t>
      </w:r>
      <w:r w:rsidR="00DD75BE" w:rsidRPr="00522FD5">
        <w:rPr>
          <w:color w:val="000000"/>
          <w:lang w:val="ru-RU"/>
        </w:rPr>
        <w:t xml:space="preserve">.1. Документация </w:t>
      </w:r>
      <w:r w:rsidR="00DD75BE">
        <w:rPr>
          <w:color w:val="000000"/>
          <w:lang w:val="ru-RU"/>
        </w:rPr>
        <w:t>конкурентного запроса</w:t>
      </w:r>
      <w:r w:rsidR="00DD75BE" w:rsidRPr="00522FD5">
        <w:rPr>
          <w:color w:val="000000"/>
          <w:lang w:val="ru-RU"/>
        </w:rPr>
        <w:t xml:space="preserve"> разрабатывается и утверждается Заказчиком.</w:t>
      </w:r>
    </w:p>
    <w:p w14:paraId="6B526795" w14:textId="77777777" w:rsidR="00DD75BE" w:rsidRPr="00522FD5" w:rsidRDefault="00436A42" w:rsidP="00D75C70">
      <w:pPr>
        <w:pStyle w:val="12"/>
        <w:spacing w:after="120"/>
        <w:jc w:val="both"/>
        <w:rPr>
          <w:color w:val="000000"/>
          <w:lang w:val="ru-RU"/>
        </w:rPr>
      </w:pPr>
      <w:r>
        <w:rPr>
          <w:color w:val="000000"/>
          <w:lang w:val="ru-RU"/>
        </w:rPr>
        <w:t>59</w:t>
      </w:r>
      <w:r w:rsidR="00DD75BE" w:rsidRPr="00522FD5">
        <w:rPr>
          <w:color w:val="000000"/>
          <w:lang w:val="ru-RU"/>
        </w:rPr>
        <w:t xml:space="preserve">.2. Документация </w:t>
      </w:r>
      <w:r w:rsidR="00DD75BE">
        <w:rPr>
          <w:color w:val="000000"/>
          <w:lang w:val="ru-RU"/>
        </w:rPr>
        <w:t>конкурентного запроса</w:t>
      </w:r>
      <w:r w:rsidR="00DD75BE" w:rsidRPr="00522FD5">
        <w:rPr>
          <w:color w:val="000000"/>
          <w:lang w:val="ru-RU"/>
        </w:rPr>
        <w:t xml:space="preserve"> должна содержать:</w:t>
      </w:r>
    </w:p>
    <w:p w14:paraId="535CA63B" w14:textId="77777777" w:rsidR="00DD75BE" w:rsidRPr="00522FD5" w:rsidRDefault="00EE32B1" w:rsidP="00D75C70">
      <w:pPr>
        <w:pStyle w:val="12"/>
        <w:spacing w:after="120"/>
        <w:jc w:val="both"/>
        <w:rPr>
          <w:color w:val="000000"/>
          <w:lang w:val="ru-RU"/>
        </w:rPr>
      </w:pPr>
      <w:r>
        <w:rPr>
          <w:color w:val="000000"/>
          <w:lang w:val="ru-RU"/>
        </w:rPr>
        <w:t xml:space="preserve">1) </w:t>
      </w:r>
      <w:r w:rsidR="00DD75BE" w:rsidRPr="00522FD5">
        <w:rPr>
          <w:color w:val="000000"/>
          <w:lang w:val="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w:t>
      </w:r>
      <w:r w:rsidR="00DD75BE" w:rsidRPr="00522FD5">
        <w:rPr>
          <w:color w:val="000000"/>
          <w:lang w:val="ru-RU"/>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461FCE0" w14:textId="77777777" w:rsidR="00DD75BE" w:rsidRPr="00522FD5" w:rsidRDefault="00DD75BE" w:rsidP="00D75C70">
      <w:pPr>
        <w:pStyle w:val="12"/>
        <w:spacing w:after="120"/>
        <w:jc w:val="both"/>
        <w:rPr>
          <w:color w:val="000000"/>
          <w:lang w:val="ru-RU"/>
        </w:rPr>
      </w:pPr>
      <w:r w:rsidRPr="00522FD5">
        <w:rPr>
          <w:color w:val="000000"/>
          <w:lang w:val="ru-RU"/>
        </w:rPr>
        <w:t>2) требования к содержанию, форме, оформлению и составу заявки на участие в закупке;</w:t>
      </w:r>
    </w:p>
    <w:p w14:paraId="5E2EF63D" w14:textId="77777777" w:rsidR="00DD75BE" w:rsidRPr="007839A1" w:rsidRDefault="00DD75BE" w:rsidP="00D75C70">
      <w:pPr>
        <w:pStyle w:val="12"/>
        <w:spacing w:after="120"/>
        <w:jc w:val="both"/>
        <w:rPr>
          <w:color w:val="000000"/>
          <w:lang w:val="ru-RU"/>
        </w:rPr>
      </w:pPr>
      <w:r w:rsidRPr="00522FD5">
        <w:rPr>
          <w:color w:val="000000"/>
          <w:lang w:val="ru-RU"/>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Pr="007839A1">
        <w:rPr>
          <w:color w:val="000000"/>
          <w:lang w:val="ru-RU"/>
        </w:rPr>
        <w:t>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AA96C55" w14:textId="77777777" w:rsidR="00DD75BE" w:rsidRPr="007839A1" w:rsidRDefault="00DD75BE" w:rsidP="00D75C70">
      <w:pPr>
        <w:pStyle w:val="12"/>
        <w:spacing w:after="120"/>
        <w:jc w:val="both"/>
        <w:rPr>
          <w:color w:val="000000"/>
          <w:lang w:val="ru-RU"/>
        </w:rPr>
      </w:pPr>
      <w:r w:rsidRPr="007839A1">
        <w:rPr>
          <w:color w:val="000000"/>
          <w:lang w:val="ru-RU"/>
        </w:rPr>
        <w:t>4) место, условия и сроки (периоды) поставки товара, выполнения работы, оказания услуги;</w:t>
      </w:r>
    </w:p>
    <w:p w14:paraId="60ADE17A" w14:textId="77777777" w:rsidR="00C277FA" w:rsidRPr="007839A1" w:rsidRDefault="00C277FA" w:rsidP="00D75C70">
      <w:pPr>
        <w:pStyle w:val="12"/>
        <w:spacing w:after="120"/>
        <w:jc w:val="both"/>
        <w:rPr>
          <w:color w:val="000000"/>
          <w:lang w:val="ru-RU"/>
        </w:rPr>
      </w:pPr>
      <w:r w:rsidRPr="007839A1">
        <w:rPr>
          <w:shd w:val="clear" w:color="auto" w:fill="FFFFFF"/>
          <w:lang w:val="ru-RU"/>
        </w:rPr>
        <w:t>5) сведения о начальной (максимальной) цене договора</w:t>
      </w:r>
      <w:r w:rsidRPr="007839A1">
        <w:rPr>
          <w:rFonts w:eastAsia="Times New Roman"/>
          <w:shd w:val="clear" w:color="auto" w:fill="FFFFFF"/>
          <w:lang w:val="ru-RU" w:eastAsia="ru-RU"/>
        </w:rPr>
        <w:t>,</w:t>
      </w:r>
      <w:r w:rsidRPr="007839A1">
        <w:rPr>
          <w:shd w:val="clear" w:color="auto" w:fill="FFFFFF"/>
          <w:lang w:val="ru-RU"/>
        </w:rPr>
        <w:t xml:space="preserve"> либо формула цены и максимальное значение цены договора, либо цена единицы товара, работы, услуги и максимальное значение цены договора;</w:t>
      </w:r>
    </w:p>
    <w:p w14:paraId="09AFF50B" w14:textId="77777777" w:rsidR="00DD75BE" w:rsidRPr="007839A1" w:rsidRDefault="00DD75BE" w:rsidP="00D75C70">
      <w:pPr>
        <w:pStyle w:val="12"/>
        <w:spacing w:after="120"/>
        <w:jc w:val="both"/>
        <w:rPr>
          <w:color w:val="000000"/>
          <w:lang w:val="ru-RU"/>
        </w:rPr>
      </w:pPr>
      <w:r w:rsidRPr="007839A1">
        <w:rPr>
          <w:color w:val="000000"/>
          <w:lang w:val="ru-RU"/>
        </w:rPr>
        <w:t>6) форма, сроки и порядок оплаты товара, работы, услуги;</w:t>
      </w:r>
    </w:p>
    <w:p w14:paraId="3E5853CE" w14:textId="77777777" w:rsidR="00C277FA" w:rsidRPr="007839A1" w:rsidRDefault="00C277FA" w:rsidP="00D75C70">
      <w:pPr>
        <w:pStyle w:val="12"/>
        <w:spacing w:after="120"/>
        <w:jc w:val="both"/>
        <w:rPr>
          <w:color w:val="000000"/>
          <w:lang w:val="ru-RU"/>
        </w:rPr>
      </w:pPr>
      <w:r w:rsidRPr="007839A1">
        <w:rPr>
          <w:shd w:val="clear" w:color="auto" w:fill="FFFFFF"/>
          <w:lang w:val="ru-RU"/>
        </w:rPr>
        <w:t xml:space="preserve">7) </w:t>
      </w:r>
      <w:r w:rsidRPr="007839A1">
        <w:rPr>
          <w:rFonts w:eastAsia="Times New Roman"/>
          <w:shd w:val="clear" w:color="auto" w:fill="FFFFFF"/>
          <w:lang w:val="ru-RU" w:eastAsia="ru-RU"/>
        </w:rPr>
        <w:t>обоснование начальной (максимальной)</w:t>
      </w:r>
      <w:r w:rsidRPr="007839A1">
        <w:rPr>
          <w:shd w:val="clear" w:color="auto" w:fill="FFFFFF"/>
          <w:lang w:val="ru-RU"/>
        </w:rPr>
        <w:t xml:space="preserve"> цены договора </w:t>
      </w:r>
      <w:r w:rsidRPr="007839A1">
        <w:rPr>
          <w:rFonts w:eastAsia="Times New Roman"/>
          <w:shd w:val="clear" w:color="auto" w:fill="FFFFFF"/>
          <w:lang w:val="ru-RU" w:eastAsia="ru-RU"/>
        </w:rPr>
        <w:t xml:space="preserve">либо </w:t>
      </w:r>
      <w:r w:rsidRPr="007839A1">
        <w:rPr>
          <w:shd w:val="clear" w:color="auto" w:fill="FFFFFF"/>
          <w:lang w:val="ru-RU"/>
        </w:rPr>
        <w:t xml:space="preserve">цены </w:t>
      </w:r>
      <w:r w:rsidRPr="007839A1">
        <w:rPr>
          <w:rFonts w:eastAsia="Times New Roman"/>
          <w:shd w:val="clear" w:color="auto" w:fill="FFFFFF"/>
          <w:lang w:val="ru-RU" w:eastAsia="ru-RU"/>
        </w:rPr>
        <w:t>единицы товара, работы, услуги, включая информацию о расходах</w:t>
      </w:r>
      <w:r w:rsidRPr="007839A1">
        <w:rPr>
          <w:shd w:val="clear" w:color="auto" w:fill="FFFFFF"/>
          <w:lang w:val="ru-RU"/>
        </w:rPr>
        <w:t xml:space="preserve"> на перевозку, страхование, уплату таможенных пошлин, налогов и других обязательных платежей;</w:t>
      </w:r>
    </w:p>
    <w:p w14:paraId="5D93D123" w14:textId="77777777" w:rsidR="00DD75BE" w:rsidRPr="00522FD5" w:rsidRDefault="00DD75BE" w:rsidP="00D75C70">
      <w:pPr>
        <w:pStyle w:val="12"/>
        <w:spacing w:after="120"/>
        <w:jc w:val="both"/>
        <w:rPr>
          <w:color w:val="000000"/>
          <w:lang w:val="ru-RU"/>
        </w:rPr>
      </w:pPr>
      <w:r w:rsidRPr="007839A1">
        <w:rPr>
          <w:color w:val="000000"/>
          <w:lang w:val="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ACB1A9D" w14:textId="77777777" w:rsidR="00DD75BE" w:rsidRPr="00522FD5" w:rsidRDefault="00DD75BE" w:rsidP="00D75C70">
      <w:pPr>
        <w:pStyle w:val="12"/>
        <w:spacing w:after="120"/>
        <w:jc w:val="both"/>
        <w:rPr>
          <w:color w:val="000000"/>
          <w:lang w:val="ru-RU"/>
        </w:rPr>
      </w:pPr>
      <w:r w:rsidRPr="00522FD5">
        <w:rPr>
          <w:color w:val="000000"/>
          <w:lang w:val="ru-RU"/>
        </w:rPr>
        <w:t>9) требования к участникам такой закупки;</w:t>
      </w:r>
    </w:p>
    <w:p w14:paraId="2CC8A5EB" w14:textId="77777777" w:rsidR="00DD75BE" w:rsidRPr="00522FD5" w:rsidRDefault="00DD75BE" w:rsidP="00D75C70">
      <w:pPr>
        <w:pStyle w:val="12"/>
        <w:spacing w:after="120"/>
        <w:jc w:val="both"/>
        <w:rPr>
          <w:color w:val="000000"/>
          <w:lang w:val="ru-RU"/>
        </w:rPr>
      </w:pPr>
      <w:r w:rsidRPr="00522FD5">
        <w:rPr>
          <w:color w:val="000000"/>
          <w:lang w:val="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891FAA5" w14:textId="77777777" w:rsidR="00DD75BE" w:rsidRPr="00522FD5" w:rsidRDefault="00DD75BE" w:rsidP="00D75C70">
      <w:pPr>
        <w:pStyle w:val="12"/>
        <w:spacing w:after="120"/>
        <w:jc w:val="both"/>
        <w:rPr>
          <w:color w:val="000000"/>
          <w:lang w:val="ru-RU"/>
        </w:rPr>
      </w:pPr>
      <w:r w:rsidRPr="00522FD5">
        <w:rPr>
          <w:color w:val="000000"/>
          <w:lang w:val="ru-RU"/>
        </w:rPr>
        <w:t>11) формы, порядок, дата и время окончания срока предоставления участникам такой закупки разъяснений положений документации о закупке;</w:t>
      </w:r>
    </w:p>
    <w:p w14:paraId="0349505B" w14:textId="77777777" w:rsidR="00DD75BE" w:rsidRPr="00522FD5" w:rsidRDefault="00DD75BE" w:rsidP="00D75C70">
      <w:pPr>
        <w:pStyle w:val="12"/>
        <w:spacing w:after="120"/>
        <w:jc w:val="both"/>
        <w:rPr>
          <w:color w:val="000000"/>
          <w:lang w:val="ru-RU"/>
        </w:rPr>
      </w:pPr>
      <w:r w:rsidRPr="00522FD5">
        <w:rPr>
          <w:color w:val="000000"/>
          <w:lang w:val="ru-RU"/>
        </w:rPr>
        <w:lastRenderedPageBreak/>
        <w:t>12) дата рассмотрения предложений участников такой закупки и подведения итогов такой закупки;</w:t>
      </w:r>
    </w:p>
    <w:p w14:paraId="2E9C6051" w14:textId="77777777" w:rsidR="00DD75BE" w:rsidRPr="00522FD5" w:rsidRDefault="00DD75BE" w:rsidP="00D75C70">
      <w:pPr>
        <w:pStyle w:val="12"/>
        <w:spacing w:after="120"/>
        <w:jc w:val="both"/>
        <w:rPr>
          <w:color w:val="000000"/>
          <w:lang w:val="ru-RU"/>
        </w:rPr>
      </w:pPr>
      <w:r w:rsidRPr="00522FD5">
        <w:rPr>
          <w:color w:val="000000"/>
          <w:lang w:val="ru-RU"/>
        </w:rPr>
        <w:t>13) критерии оценки и сопоставления заявок на участие в такой закупке;</w:t>
      </w:r>
    </w:p>
    <w:p w14:paraId="4027D22E" w14:textId="77777777" w:rsidR="00DD75BE" w:rsidRPr="00522FD5" w:rsidRDefault="00DD75BE" w:rsidP="00D75C70">
      <w:pPr>
        <w:pStyle w:val="12"/>
        <w:spacing w:after="120"/>
        <w:jc w:val="both"/>
        <w:rPr>
          <w:color w:val="000000"/>
          <w:lang w:val="ru-RU"/>
        </w:rPr>
      </w:pPr>
      <w:r w:rsidRPr="00522FD5">
        <w:rPr>
          <w:color w:val="000000"/>
          <w:lang w:val="ru-RU"/>
        </w:rPr>
        <w:t>14) порядок оценки и сопоставления заявок на участие в такой закупке;</w:t>
      </w:r>
    </w:p>
    <w:p w14:paraId="52B6F584" w14:textId="77777777" w:rsidR="00DD75BE" w:rsidRPr="00522FD5" w:rsidRDefault="00DD75BE" w:rsidP="00D75C70">
      <w:pPr>
        <w:pStyle w:val="12"/>
        <w:spacing w:after="120"/>
        <w:jc w:val="both"/>
        <w:rPr>
          <w:color w:val="000000"/>
          <w:lang w:val="ru-RU"/>
        </w:rPr>
      </w:pPr>
      <w:r w:rsidRPr="00522FD5">
        <w:rPr>
          <w:color w:val="000000"/>
          <w:lang w:val="ru-RU"/>
        </w:rPr>
        <w:t xml:space="preserve">15) описание предмета такой закупки в соответствии с </w:t>
      </w:r>
      <w:r w:rsidR="006A58A7">
        <w:fldChar w:fldCharType="begin"/>
      </w:r>
      <w:r w:rsidR="006A58A7" w:rsidRPr="006A58A7">
        <w:rPr>
          <w:lang w:val="ru-RU"/>
          <w:rPrChange w:id="523" w:author="user" w:date="2022-09-28T17:58:00Z">
            <w:rPr/>
          </w:rPrChange>
        </w:rPr>
        <w:instrText xml:space="preserve"> </w:instrText>
      </w:r>
      <w:r>
        <w:instrText>HYPERLINK</w:instrText>
      </w:r>
      <w:r w:rsidR="006A58A7" w:rsidRPr="006A58A7">
        <w:rPr>
          <w:lang w:val="ru-RU"/>
          <w:rPrChange w:id="524" w:author="user" w:date="2022-09-28T17:58:00Z">
            <w:rPr/>
          </w:rPrChange>
        </w:rPr>
        <w:instrText xml:space="preserve"> "</w:instrText>
      </w:r>
      <w:r>
        <w:instrText>http</w:instrText>
      </w:r>
      <w:r w:rsidR="006A58A7" w:rsidRPr="006A58A7">
        <w:rPr>
          <w:lang w:val="ru-RU"/>
          <w:rPrChange w:id="525" w:author="user" w:date="2022-09-28T17:58:00Z">
            <w:rPr/>
          </w:rPrChange>
        </w:rPr>
        <w:instrText>://</w:instrText>
      </w:r>
      <w:r>
        <w:instrText>vip</w:instrText>
      </w:r>
      <w:r w:rsidR="006A58A7" w:rsidRPr="006A58A7">
        <w:rPr>
          <w:lang w:val="ru-RU"/>
          <w:rPrChange w:id="526" w:author="user" w:date="2022-09-28T17:58:00Z">
            <w:rPr/>
          </w:rPrChange>
        </w:rPr>
        <w:instrText>.1</w:instrText>
      </w:r>
      <w:r>
        <w:instrText>gzakaz</w:instrText>
      </w:r>
      <w:r w:rsidR="006A58A7" w:rsidRPr="006A58A7">
        <w:rPr>
          <w:lang w:val="ru-RU"/>
          <w:rPrChange w:id="527" w:author="user" w:date="2022-09-28T17:58:00Z">
            <w:rPr/>
          </w:rPrChange>
        </w:rPr>
        <w:instrText>.</w:instrText>
      </w:r>
      <w:r>
        <w:instrText>ru</w:instrText>
      </w:r>
      <w:r w:rsidR="006A58A7" w:rsidRPr="006A58A7">
        <w:rPr>
          <w:lang w:val="ru-RU"/>
          <w:rPrChange w:id="528" w:author="user" w:date="2022-09-28T17:58:00Z">
            <w:rPr/>
          </w:rPrChange>
        </w:rPr>
        <w:instrText>/" \</w:instrText>
      </w:r>
      <w:r>
        <w:instrText>l</w:instrText>
      </w:r>
      <w:r w:rsidR="006A58A7" w:rsidRPr="006A58A7">
        <w:rPr>
          <w:lang w:val="ru-RU"/>
          <w:rPrChange w:id="529" w:author="user" w:date="2022-09-28T17:58:00Z">
            <w:rPr/>
          </w:rPrChange>
        </w:rPr>
        <w:instrText xml:space="preserve"> "/</w:instrText>
      </w:r>
      <w:r>
        <w:instrText>document</w:instrText>
      </w:r>
      <w:r w:rsidR="006A58A7" w:rsidRPr="006A58A7">
        <w:rPr>
          <w:lang w:val="ru-RU"/>
          <w:rPrChange w:id="530" w:author="user" w:date="2022-09-28T17:58:00Z">
            <w:rPr/>
          </w:rPrChange>
        </w:rPr>
        <w:instrText>/99/542617223/</w:instrText>
      </w:r>
      <w:r>
        <w:instrText>XA</w:instrText>
      </w:r>
      <w:r w:rsidR="006A58A7" w:rsidRPr="006A58A7">
        <w:rPr>
          <w:lang w:val="ru-RU"/>
          <w:rPrChange w:id="531" w:author="user" w:date="2022-09-28T17:58:00Z">
            <w:rPr/>
          </w:rPrChange>
        </w:rPr>
        <w:instrText>00</w:instrText>
      </w:r>
      <w:r>
        <w:instrText>MBU</w:instrText>
      </w:r>
      <w:r w:rsidR="006A58A7" w:rsidRPr="006A58A7">
        <w:rPr>
          <w:lang w:val="ru-RU"/>
          <w:rPrChange w:id="532" w:author="user" w:date="2022-09-28T17:58:00Z">
            <w:rPr/>
          </w:rPrChange>
        </w:rPr>
        <w:instrText>2</w:instrText>
      </w:r>
      <w:r>
        <w:instrText>N</w:instrText>
      </w:r>
      <w:r w:rsidR="006A58A7" w:rsidRPr="006A58A7">
        <w:rPr>
          <w:lang w:val="ru-RU"/>
          <w:rPrChange w:id="533" w:author="user" w:date="2022-09-28T17:58:00Z">
            <w:rPr/>
          </w:rPrChange>
        </w:rPr>
        <w:instrText>2/" \</w:instrText>
      </w:r>
      <w:r>
        <w:instrText>t</w:instrText>
      </w:r>
      <w:r w:rsidR="006A58A7" w:rsidRPr="006A58A7">
        <w:rPr>
          <w:lang w:val="ru-RU"/>
          <w:rPrChange w:id="534" w:author="user" w:date="2022-09-28T17:58:00Z">
            <w:rPr/>
          </w:rPrChange>
        </w:rPr>
        <w:instrText xml:space="preserve"> "_</w:instrText>
      </w:r>
      <w:r>
        <w:instrText>self</w:instrText>
      </w:r>
      <w:r w:rsidR="006A58A7" w:rsidRPr="006A58A7">
        <w:rPr>
          <w:lang w:val="ru-RU"/>
          <w:rPrChange w:id="535" w:author="user" w:date="2022-09-28T17:58:00Z">
            <w:rPr/>
          </w:rPrChange>
        </w:rPr>
        <w:instrText xml:space="preserve">" </w:instrText>
      </w:r>
      <w:r w:rsidR="006A58A7">
        <w:fldChar w:fldCharType="separate"/>
      </w:r>
      <w:r w:rsidRPr="00522FD5">
        <w:rPr>
          <w:rStyle w:val="a9"/>
          <w:color w:val="147900"/>
          <w:lang w:val="ru-RU"/>
        </w:rPr>
        <w:t>частью 6.1 статьи 3 Федерального закона</w:t>
      </w:r>
      <w:r w:rsidR="006A58A7">
        <w:rPr>
          <w:rStyle w:val="a9"/>
          <w:color w:val="147900"/>
          <w:lang w:val="ru-RU"/>
        </w:rPr>
        <w:fldChar w:fldCharType="end"/>
      </w:r>
      <w:r>
        <w:rPr>
          <w:rStyle w:val="a9"/>
          <w:color w:val="147900"/>
          <w:lang w:val="ru-RU"/>
        </w:rPr>
        <w:t xml:space="preserve"> №223</w:t>
      </w:r>
      <w:r w:rsidR="003925E2">
        <w:rPr>
          <w:rStyle w:val="a9"/>
          <w:color w:val="147900"/>
          <w:lang w:val="ru-RU"/>
        </w:rPr>
        <w:t>-</w:t>
      </w:r>
      <w:r>
        <w:rPr>
          <w:rStyle w:val="a9"/>
          <w:color w:val="147900"/>
          <w:lang w:val="ru-RU"/>
        </w:rPr>
        <w:t>ФЗ</w:t>
      </w:r>
      <w:r w:rsidRPr="00522FD5">
        <w:rPr>
          <w:color w:val="000000"/>
          <w:lang w:val="ru-RU"/>
        </w:rPr>
        <w:t>;</w:t>
      </w:r>
    </w:p>
    <w:p w14:paraId="4FF5BBBE" w14:textId="77777777" w:rsidR="00DD75BE" w:rsidRPr="00522FD5" w:rsidRDefault="00DD75BE" w:rsidP="00D75C70">
      <w:pPr>
        <w:pStyle w:val="12"/>
        <w:spacing w:after="0"/>
        <w:jc w:val="both"/>
        <w:rPr>
          <w:color w:val="000000"/>
          <w:lang w:val="ru-RU"/>
        </w:rPr>
      </w:pPr>
      <w:r w:rsidRPr="00522FD5">
        <w:rPr>
          <w:color w:val="000000"/>
          <w:lang w:val="ru-RU"/>
        </w:rPr>
        <w:t>16) иные сведения, определенные положением о закупке.</w:t>
      </w:r>
    </w:p>
    <w:p w14:paraId="21304C5B" w14:textId="77777777" w:rsidR="00DD75BE" w:rsidRPr="00522FD5" w:rsidRDefault="00DD75BE" w:rsidP="00D75C70">
      <w:pPr>
        <w:pStyle w:val="12"/>
        <w:spacing w:after="0"/>
        <w:jc w:val="both"/>
        <w:rPr>
          <w:color w:val="000000"/>
          <w:lang w:val="ru-RU"/>
        </w:rPr>
      </w:pPr>
    </w:p>
    <w:p w14:paraId="54EDFADA" w14:textId="77777777" w:rsidR="00DD75BE" w:rsidRPr="00522FD5" w:rsidRDefault="00DD75BE" w:rsidP="00D75C70">
      <w:pPr>
        <w:pStyle w:val="12"/>
        <w:spacing w:after="120"/>
        <w:jc w:val="both"/>
        <w:rPr>
          <w:color w:val="000000"/>
          <w:lang w:val="ru-RU"/>
        </w:rPr>
      </w:pPr>
      <w:r w:rsidRPr="00522FD5">
        <w:rPr>
          <w:color w:val="000000"/>
          <w:lang w:val="ru-RU"/>
        </w:rPr>
        <w:t xml:space="preserve"> </w:t>
      </w:r>
      <w:r w:rsidR="00436A42">
        <w:rPr>
          <w:color w:val="000000"/>
          <w:lang w:val="ru-RU"/>
        </w:rPr>
        <w:t>59</w:t>
      </w:r>
      <w:r w:rsidRPr="00522FD5">
        <w:rPr>
          <w:color w:val="000000"/>
          <w:lang w:val="ru-RU"/>
        </w:rPr>
        <w:t xml:space="preserve">.3. Документация </w:t>
      </w:r>
      <w:r>
        <w:rPr>
          <w:color w:val="000000"/>
          <w:lang w:val="ru-RU"/>
        </w:rPr>
        <w:t>конкурентного запроса</w:t>
      </w:r>
      <w:r w:rsidRPr="00522FD5">
        <w:rPr>
          <w:color w:val="000000"/>
          <w:lang w:val="ru-RU"/>
        </w:rPr>
        <w:t xml:space="preserve"> может содержать требование о соответствии поставляемого товара образцу или макету товара. В этом случае документация </w:t>
      </w:r>
      <w:r w:rsidR="0022362A">
        <w:rPr>
          <w:color w:val="000000"/>
          <w:lang w:val="ru-RU"/>
        </w:rPr>
        <w:t>конкурентного запроса</w:t>
      </w:r>
      <w:r w:rsidRPr="00522FD5">
        <w:rPr>
          <w:color w:val="000000"/>
          <w:lang w:val="ru-RU"/>
        </w:rPr>
        <w:t xml:space="preserve">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48BD5516" w14:textId="77777777" w:rsidR="00DD75BE" w:rsidRPr="00522FD5" w:rsidRDefault="00436A42" w:rsidP="00D75C70">
      <w:pPr>
        <w:pStyle w:val="12"/>
        <w:spacing w:after="120"/>
        <w:jc w:val="both"/>
        <w:rPr>
          <w:color w:val="000000"/>
          <w:lang w:val="ru-RU"/>
        </w:rPr>
      </w:pPr>
      <w:r>
        <w:rPr>
          <w:color w:val="000000"/>
          <w:lang w:val="ru-RU"/>
        </w:rPr>
        <w:t>59</w:t>
      </w:r>
      <w:r w:rsidR="00DD75BE" w:rsidRPr="00522FD5">
        <w:rPr>
          <w:color w:val="000000"/>
          <w:lang w:val="ru-RU"/>
        </w:rPr>
        <w:t xml:space="preserve">.4. К документации </w:t>
      </w:r>
      <w:r w:rsidR="00DD75BE">
        <w:rPr>
          <w:color w:val="000000"/>
          <w:lang w:val="ru-RU"/>
        </w:rPr>
        <w:t>конкурентного запроса</w:t>
      </w:r>
      <w:r w:rsidR="00DD75BE" w:rsidRPr="00522FD5">
        <w:rPr>
          <w:color w:val="000000"/>
          <w:lang w:val="ru-RU"/>
        </w:rPr>
        <w:t xml:space="preserve"> должен быть приложен проект договора, который является неотъемлемой частью документации </w:t>
      </w:r>
      <w:r w:rsidR="0022362A">
        <w:rPr>
          <w:color w:val="000000"/>
          <w:lang w:val="ru-RU"/>
        </w:rPr>
        <w:t>конкурентного запроса</w:t>
      </w:r>
      <w:r w:rsidR="0022362A" w:rsidRPr="00522FD5">
        <w:rPr>
          <w:color w:val="000000"/>
          <w:lang w:val="ru-RU"/>
        </w:rPr>
        <w:t xml:space="preserve"> </w:t>
      </w:r>
      <w:r w:rsidR="00DD75BE" w:rsidRPr="00522FD5">
        <w:rPr>
          <w:color w:val="000000"/>
          <w:lang w:val="ru-RU"/>
        </w:rPr>
        <w:t xml:space="preserve">(в случае проведения </w:t>
      </w:r>
      <w:r w:rsidR="0022362A">
        <w:rPr>
          <w:color w:val="000000"/>
          <w:lang w:val="ru-RU"/>
        </w:rPr>
        <w:t>конкурентного запроса</w:t>
      </w:r>
      <w:r w:rsidR="0022362A" w:rsidRPr="00522FD5">
        <w:rPr>
          <w:color w:val="000000"/>
          <w:lang w:val="ru-RU"/>
        </w:rPr>
        <w:t xml:space="preserve"> </w:t>
      </w:r>
      <w:r w:rsidR="00DD75BE" w:rsidRPr="00522FD5">
        <w:rPr>
          <w:color w:val="000000"/>
          <w:lang w:val="ru-RU"/>
        </w:rPr>
        <w:t>по нескольким лотам - проект договора в отношении каждого лота).</w:t>
      </w:r>
    </w:p>
    <w:p w14:paraId="2276094E" w14:textId="77777777" w:rsidR="00DD75BE" w:rsidRPr="00522FD5" w:rsidRDefault="00436A42" w:rsidP="00D75C70">
      <w:pPr>
        <w:pStyle w:val="12"/>
        <w:spacing w:after="120"/>
        <w:jc w:val="both"/>
        <w:rPr>
          <w:color w:val="000000"/>
          <w:lang w:val="ru-RU"/>
        </w:rPr>
      </w:pPr>
      <w:r>
        <w:rPr>
          <w:color w:val="000000"/>
          <w:lang w:val="ru-RU"/>
        </w:rPr>
        <w:t>59</w:t>
      </w:r>
      <w:r w:rsidR="00DD75BE" w:rsidRPr="00522FD5">
        <w:rPr>
          <w:color w:val="000000"/>
          <w:lang w:val="ru-RU"/>
        </w:rPr>
        <w:t xml:space="preserve">.5. В состав документации </w:t>
      </w:r>
      <w:r w:rsidR="00DD75BE">
        <w:rPr>
          <w:color w:val="000000"/>
          <w:lang w:val="ru-RU"/>
        </w:rPr>
        <w:t>конкурентного запроса</w:t>
      </w:r>
      <w:r w:rsidR="00DD75BE" w:rsidRPr="00522FD5">
        <w:rPr>
          <w:color w:val="000000"/>
          <w:lang w:val="ru-RU"/>
        </w:rPr>
        <w:t xml:space="preserve"> входит также техническое задание, в том числе спецификация поставляемых товаров, перечень работ, услуг.</w:t>
      </w:r>
    </w:p>
    <w:p w14:paraId="254FC6C9" w14:textId="77777777" w:rsidR="00DD75BE" w:rsidRPr="00522FD5" w:rsidRDefault="00436A42" w:rsidP="00D75C70">
      <w:pPr>
        <w:pStyle w:val="12"/>
        <w:spacing w:after="120"/>
        <w:jc w:val="both"/>
        <w:rPr>
          <w:color w:val="000000"/>
          <w:lang w:val="ru-RU"/>
        </w:rPr>
      </w:pPr>
      <w:r>
        <w:rPr>
          <w:color w:val="000000"/>
          <w:lang w:val="ru-RU"/>
        </w:rPr>
        <w:t>59</w:t>
      </w:r>
      <w:r w:rsidR="00DD75BE" w:rsidRPr="00522FD5">
        <w:rPr>
          <w:color w:val="000000"/>
          <w:lang w:val="ru-RU"/>
        </w:rPr>
        <w:t xml:space="preserve">.6. Документация </w:t>
      </w:r>
      <w:r w:rsidR="0022362A">
        <w:rPr>
          <w:color w:val="000000"/>
          <w:lang w:val="ru-RU"/>
        </w:rPr>
        <w:t>конкурентного запроса</w:t>
      </w:r>
      <w:r w:rsidR="0022362A" w:rsidRPr="00522FD5">
        <w:rPr>
          <w:color w:val="000000"/>
          <w:lang w:val="ru-RU"/>
        </w:rPr>
        <w:t xml:space="preserve"> </w:t>
      </w:r>
      <w:r w:rsidR="00DD75BE" w:rsidRPr="00522FD5">
        <w:rPr>
          <w:color w:val="000000"/>
          <w:lang w:val="ru-RU"/>
        </w:rPr>
        <w:t xml:space="preserve">подлежит обязательному размещению в Единой информационной системе одновременно с извещением о проведении </w:t>
      </w:r>
      <w:r w:rsidR="00DD75BE">
        <w:rPr>
          <w:color w:val="000000"/>
          <w:lang w:val="ru-RU"/>
        </w:rPr>
        <w:t xml:space="preserve">конкурентного запроса. </w:t>
      </w:r>
      <w:r w:rsidR="00DD75BE" w:rsidRPr="00522FD5">
        <w:rPr>
          <w:color w:val="000000"/>
          <w:lang w:val="ru-RU"/>
        </w:rPr>
        <w:t xml:space="preserve">Документация </w:t>
      </w:r>
      <w:r w:rsidR="0022362A">
        <w:rPr>
          <w:color w:val="000000"/>
          <w:lang w:val="ru-RU"/>
        </w:rPr>
        <w:t>конкурентного запроса</w:t>
      </w:r>
      <w:r w:rsidR="0022362A" w:rsidRPr="00522FD5">
        <w:rPr>
          <w:color w:val="000000"/>
          <w:lang w:val="ru-RU"/>
        </w:rPr>
        <w:t xml:space="preserve"> </w:t>
      </w:r>
      <w:r w:rsidR="00DD75BE" w:rsidRPr="00522FD5">
        <w:rPr>
          <w:color w:val="000000"/>
          <w:lang w:val="ru-RU"/>
        </w:rPr>
        <w:t xml:space="preserve">должна быть доступна для ознакомления в Единой информационной системе без взимания платы. Предоставление документации </w:t>
      </w:r>
      <w:r w:rsidR="00DD75BE">
        <w:rPr>
          <w:color w:val="000000"/>
          <w:lang w:val="ru-RU"/>
        </w:rPr>
        <w:t>конкурентного запроса</w:t>
      </w:r>
      <w:r w:rsidR="00DD75BE" w:rsidRPr="00522FD5">
        <w:rPr>
          <w:color w:val="000000"/>
          <w:lang w:val="ru-RU"/>
        </w:rPr>
        <w:t xml:space="preserve"> (в том числе по запросам заинтересованных лиц) до размещения извещения о проведении </w:t>
      </w:r>
      <w:r w:rsidR="0022362A">
        <w:rPr>
          <w:color w:val="000000"/>
          <w:lang w:val="ru-RU"/>
        </w:rPr>
        <w:t>конкурентного запроса</w:t>
      </w:r>
      <w:r w:rsidR="0022362A" w:rsidRPr="00522FD5">
        <w:rPr>
          <w:color w:val="000000"/>
          <w:lang w:val="ru-RU"/>
        </w:rPr>
        <w:t xml:space="preserve"> </w:t>
      </w:r>
      <w:r w:rsidR="00DD75BE" w:rsidRPr="00522FD5">
        <w:rPr>
          <w:color w:val="000000"/>
          <w:lang w:val="ru-RU"/>
        </w:rPr>
        <w:t>не допускается.</w:t>
      </w:r>
    </w:p>
    <w:p w14:paraId="0089D182" w14:textId="77777777" w:rsidR="00DD75BE" w:rsidRPr="00522FD5" w:rsidRDefault="00436A42" w:rsidP="00D75C70">
      <w:pPr>
        <w:pStyle w:val="12"/>
        <w:spacing w:after="120"/>
        <w:jc w:val="both"/>
        <w:rPr>
          <w:color w:val="000000"/>
          <w:lang w:val="ru-RU"/>
        </w:rPr>
      </w:pPr>
      <w:r>
        <w:rPr>
          <w:color w:val="000000"/>
          <w:lang w:val="ru-RU"/>
        </w:rPr>
        <w:t>59</w:t>
      </w:r>
      <w:r w:rsidR="00DD75BE" w:rsidRPr="00522FD5">
        <w:rPr>
          <w:color w:val="000000"/>
          <w:lang w:val="ru-RU"/>
        </w:rPr>
        <w:t xml:space="preserve">.7. Сведения, содержащиеся в документации </w:t>
      </w:r>
      <w:r w:rsidR="00DD75BE">
        <w:rPr>
          <w:color w:val="000000"/>
          <w:lang w:val="ru-RU"/>
        </w:rPr>
        <w:t>конкурентного запроса</w:t>
      </w:r>
      <w:r w:rsidR="00DD75BE" w:rsidRPr="00522FD5">
        <w:rPr>
          <w:color w:val="000000"/>
          <w:lang w:val="ru-RU"/>
        </w:rPr>
        <w:t xml:space="preserve">, должны соответствовать сведениям, указанным в извещении </w:t>
      </w:r>
      <w:r w:rsidR="00DD75BE">
        <w:rPr>
          <w:color w:val="000000"/>
          <w:lang w:val="ru-RU"/>
        </w:rPr>
        <w:t>конкурентного запроса</w:t>
      </w:r>
    </w:p>
    <w:p w14:paraId="42371C74" w14:textId="77777777" w:rsidR="00DD75BE" w:rsidRPr="00522FD5" w:rsidRDefault="00436A42" w:rsidP="00D75C70">
      <w:pPr>
        <w:pStyle w:val="12"/>
        <w:spacing w:after="120"/>
        <w:jc w:val="both"/>
        <w:rPr>
          <w:color w:val="000000"/>
          <w:lang w:val="ru-RU"/>
        </w:rPr>
      </w:pPr>
      <w:r>
        <w:rPr>
          <w:color w:val="000000"/>
          <w:lang w:val="ru-RU"/>
        </w:rPr>
        <w:t>59</w:t>
      </w:r>
      <w:r w:rsidR="00DD75BE" w:rsidRPr="00522FD5">
        <w:rPr>
          <w:color w:val="000000"/>
          <w:lang w:val="ru-RU"/>
        </w:rPr>
        <w:t xml:space="preserve">.8. Заказчик вправе принять решение о внесении изменений в документацию </w:t>
      </w:r>
      <w:r w:rsidR="00DD75BE">
        <w:rPr>
          <w:color w:val="000000"/>
          <w:lang w:val="ru-RU"/>
        </w:rPr>
        <w:t>конкурентного запроса</w:t>
      </w:r>
      <w:r w:rsidR="00DD75BE" w:rsidRPr="00522FD5">
        <w:rPr>
          <w:color w:val="000000"/>
          <w:lang w:val="ru-RU"/>
        </w:rPr>
        <w:t xml:space="preserve"> </w:t>
      </w:r>
      <w:r w:rsidR="00DD75BE">
        <w:rPr>
          <w:color w:val="000000"/>
          <w:lang w:val="ru-RU"/>
        </w:rPr>
        <w:t>до наступления срока подачи заявок в процедуре. При условии, что срок подачи заявок будет продлен так,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14:paraId="574B58C5" w14:textId="77777777" w:rsidR="00DD75BE" w:rsidRDefault="00436A42" w:rsidP="00D75C70">
      <w:pPr>
        <w:jc w:val="both"/>
        <w:rPr>
          <w:rFonts w:ascii="Times New Roman" w:hAnsi="Times New Roman"/>
          <w:color w:val="000000"/>
          <w:sz w:val="24"/>
          <w:szCs w:val="24"/>
          <w:lang w:val="ru-RU"/>
        </w:rPr>
      </w:pPr>
      <w:r>
        <w:rPr>
          <w:rFonts w:ascii="Times New Roman" w:hAnsi="Times New Roman"/>
          <w:color w:val="000000"/>
          <w:sz w:val="24"/>
          <w:szCs w:val="24"/>
          <w:shd w:val="clear" w:color="auto" w:fill="FFFFFF"/>
          <w:lang w:val="ru-RU"/>
        </w:rPr>
        <w:t>59</w:t>
      </w:r>
      <w:r w:rsidR="00DD75BE" w:rsidRPr="00522FD5">
        <w:rPr>
          <w:rFonts w:ascii="Times New Roman" w:hAnsi="Times New Roman"/>
          <w:color w:val="000000"/>
          <w:sz w:val="24"/>
          <w:szCs w:val="24"/>
          <w:shd w:val="clear" w:color="auto" w:fill="FFFFFF"/>
          <w:lang w:val="ru-RU"/>
        </w:rPr>
        <w:t xml:space="preserve">.9.В течение </w:t>
      </w:r>
      <w:r w:rsidR="00DD75BE">
        <w:rPr>
          <w:rFonts w:ascii="Times New Roman" w:hAnsi="Times New Roman"/>
          <w:color w:val="000000"/>
          <w:sz w:val="24"/>
          <w:szCs w:val="24"/>
          <w:shd w:val="clear" w:color="auto" w:fill="FFFFFF"/>
          <w:lang w:val="ru-RU"/>
        </w:rPr>
        <w:t>3 (</w:t>
      </w:r>
      <w:r w:rsidR="00DD75BE" w:rsidRPr="00522FD5">
        <w:rPr>
          <w:rFonts w:ascii="Times New Roman" w:hAnsi="Times New Roman"/>
          <w:color w:val="000000"/>
          <w:sz w:val="24"/>
          <w:szCs w:val="24"/>
          <w:shd w:val="clear" w:color="auto" w:fill="FFFFFF"/>
          <w:lang w:val="ru-RU"/>
        </w:rPr>
        <w:t>трех</w:t>
      </w:r>
      <w:r w:rsidR="00DD75BE">
        <w:rPr>
          <w:rFonts w:ascii="Times New Roman" w:hAnsi="Times New Roman"/>
          <w:color w:val="000000"/>
          <w:sz w:val="24"/>
          <w:szCs w:val="24"/>
          <w:shd w:val="clear" w:color="auto" w:fill="FFFFFF"/>
          <w:lang w:val="ru-RU"/>
        </w:rPr>
        <w:t>)</w:t>
      </w:r>
      <w:r w:rsidR="00DD75BE" w:rsidRPr="00522FD5">
        <w:rPr>
          <w:rFonts w:ascii="Times New Roman" w:hAnsi="Times New Roman"/>
          <w:color w:val="000000"/>
          <w:sz w:val="24"/>
          <w:szCs w:val="24"/>
          <w:shd w:val="clear" w:color="auto" w:fill="FFFFFF"/>
          <w:lang w:val="ru-RU"/>
        </w:rPr>
        <w:t xml:space="preserve">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DD75BE">
        <w:rPr>
          <w:rFonts w:ascii="Times New Roman" w:hAnsi="Times New Roman"/>
          <w:color w:val="000000"/>
          <w:sz w:val="24"/>
          <w:szCs w:val="24"/>
          <w:shd w:val="clear" w:color="auto" w:fill="FFFFFF"/>
          <w:lang w:val="ru-RU"/>
        </w:rPr>
        <w:t>3 (</w:t>
      </w:r>
      <w:r w:rsidR="00DD75BE" w:rsidRPr="00522FD5">
        <w:rPr>
          <w:rFonts w:ascii="Times New Roman" w:hAnsi="Times New Roman"/>
          <w:color w:val="000000"/>
          <w:sz w:val="24"/>
          <w:szCs w:val="24"/>
          <w:shd w:val="clear" w:color="auto" w:fill="FFFFFF"/>
          <w:lang w:val="ru-RU"/>
        </w:rPr>
        <w:t>три</w:t>
      </w:r>
      <w:r w:rsidR="00DD75BE">
        <w:rPr>
          <w:rFonts w:ascii="Times New Roman" w:hAnsi="Times New Roman"/>
          <w:color w:val="000000"/>
          <w:sz w:val="24"/>
          <w:szCs w:val="24"/>
          <w:shd w:val="clear" w:color="auto" w:fill="FFFFFF"/>
          <w:lang w:val="ru-RU"/>
        </w:rPr>
        <w:t>)</w:t>
      </w:r>
      <w:r w:rsidR="00DD75BE" w:rsidRPr="00522FD5">
        <w:rPr>
          <w:rFonts w:ascii="Times New Roman" w:hAnsi="Times New Roman"/>
          <w:color w:val="000000"/>
          <w:sz w:val="24"/>
          <w:szCs w:val="24"/>
          <w:shd w:val="clear" w:color="auto" w:fill="FFFFFF"/>
          <w:lang w:val="ru-RU"/>
        </w:rPr>
        <w:t xml:space="preserve"> рабочих дня до даты окончания срока подачи заявок на участие в такой закупке.</w:t>
      </w:r>
    </w:p>
    <w:p w14:paraId="00995F94" w14:textId="77777777" w:rsidR="00DD75BE" w:rsidRDefault="00DD75BE" w:rsidP="00D75C70">
      <w:pPr>
        <w:jc w:val="both"/>
        <w:rPr>
          <w:rFonts w:ascii="Times New Roman" w:hAnsi="Times New Roman"/>
          <w:color w:val="000000"/>
          <w:sz w:val="24"/>
          <w:szCs w:val="24"/>
          <w:lang w:val="ru-RU"/>
        </w:rPr>
      </w:pPr>
      <w:r w:rsidRPr="00522FD5">
        <w:rPr>
          <w:rFonts w:ascii="Times New Roman" w:hAnsi="Times New Roman"/>
          <w:color w:val="000000"/>
          <w:sz w:val="24"/>
          <w:szCs w:val="24"/>
          <w:lang w:val="ru-RU"/>
        </w:rPr>
        <w:t xml:space="preserve">Разъяснение положений </w:t>
      </w:r>
      <w:r w:rsidRPr="000C74B8">
        <w:rPr>
          <w:rFonts w:ascii="Times New Roman" w:hAnsi="Times New Roman"/>
          <w:color w:val="000000"/>
          <w:sz w:val="24"/>
          <w:szCs w:val="24"/>
          <w:lang w:val="ru-RU"/>
        </w:rPr>
        <w:t xml:space="preserve">документации </w:t>
      </w:r>
      <w:r w:rsidR="0022362A" w:rsidRPr="000C74B8">
        <w:rPr>
          <w:rFonts w:ascii="Times New Roman" w:hAnsi="Times New Roman"/>
          <w:color w:val="000000"/>
          <w:sz w:val="24"/>
          <w:szCs w:val="24"/>
          <w:lang w:val="ru-RU"/>
        </w:rPr>
        <w:t xml:space="preserve">конкурентного запроса </w:t>
      </w:r>
      <w:r w:rsidRPr="000C74B8">
        <w:rPr>
          <w:rFonts w:ascii="Times New Roman" w:hAnsi="Times New Roman"/>
          <w:color w:val="000000"/>
          <w:sz w:val="24"/>
          <w:szCs w:val="24"/>
          <w:lang w:val="ru-RU"/>
        </w:rPr>
        <w:t>не должно</w:t>
      </w:r>
      <w:r w:rsidRPr="00522FD5">
        <w:rPr>
          <w:rFonts w:ascii="Times New Roman" w:hAnsi="Times New Roman"/>
          <w:color w:val="000000"/>
          <w:sz w:val="24"/>
          <w:szCs w:val="24"/>
          <w:lang w:val="ru-RU"/>
        </w:rPr>
        <w:t xml:space="preserve"> изменять ее суть.</w:t>
      </w:r>
    </w:p>
    <w:p w14:paraId="16F4545C" w14:textId="77777777" w:rsidR="00604B75" w:rsidRDefault="00604B75" w:rsidP="00D75C70">
      <w:pPr>
        <w:jc w:val="both"/>
        <w:rPr>
          <w:rFonts w:ascii="Times New Roman" w:hAnsi="Times New Roman"/>
          <w:color w:val="000000"/>
          <w:sz w:val="24"/>
          <w:szCs w:val="24"/>
          <w:lang w:val="ru-RU"/>
        </w:rPr>
      </w:pPr>
    </w:p>
    <w:p w14:paraId="36550B9D" w14:textId="77777777" w:rsidR="00DD75BE" w:rsidRPr="00860C3D" w:rsidRDefault="00436A42" w:rsidP="00D75C70">
      <w:pPr>
        <w:spacing w:line="345" w:lineRule="atLeast"/>
        <w:jc w:val="both"/>
        <w:rPr>
          <w:rFonts w:ascii="Times New Roman" w:hAnsi="Times New Roman"/>
          <w:color w:val="2F5496"/>
          <w:sz w:val="24"/>
          <w:u w:val="single"/>
          <w:lang w:val="ru-RU"/>
        </w:rPr>
      </w:pPr>
      <w:r w:rsidRPr="00860C3D">
        <w:rPr>
          <w:rStyle w:val="docuntyped-number"/>
          <w:rFonts w:ascii="Times New Roman" w:hAnsi="Times New Roman"/>
          <w:color w:val="2F5496"/>
          <w:sz w:val="24"/>
          <w:u w:val="single"/>
          <w:lang w:val="ru-RU"/>
        </w:rPr>
        <w:lastRenderedPageBreak/>
        <w:t>60</w:t>
      </w:r>
      <w:r w:rsidR="00DD75BE" w:rsidRPr="00860C3D">
        <w:rPr>
          <w:rStyle w:val="docuntyped-number"/>
          <w:rFonts w:ascii="Times New Roman" w:hAnsi="Times New Roman"/>
          <w:color w:val="2F5496"/>
          <w:sz w:val="24"/>
          <w:u w:val="single"/>
          <w:lang w:val="ru-RU"/>
        </w:rPr>
        <w:t xml:space="preserve">. </w:t>
      </w:r>
      <w:r w:rsidR="00DD75BE" w:rsidRPr="00860C3D">
        <w:rPr>
          <w:rStyle w:val="docuntyped-name"/>
          <w:rFonts w:ascii="Times New Roman" w:hAnsi="Times New Roman"/>
          <w:color w:val="2F5496"/>
          <w:sz w:val="24"/>
          <w:u w:val="single"/>
          <w:lang w:val="ru-RU"/>
        </w:rPr>
        <w:t xml:space="preserve">Критерии оценки заявок на участие в </w:t>
      </w:r>
      <w:r w:rsidRPr="00860C3D">
        <w:rPr>
          <w:rStyle w:val="docuntyped-name"/>
          <w:rFonts w:ascii="Times New Roman" w:hAnsi="Times New Roman"/>
          <w:color w:val="2F5496"/>
          <w:sz w:val="24"/>
          <w:u w:val="single"/>
          <w:lang w:val="ru-RU"/>
        </w:rPr>
        <w:t>конкурентном запросе</w:t>
      </w:r>
    </w:p>
    <w:p w14:paraId="77AB623B" w14:textId="77777777" w:rsidR="00DD75BE" w:rsidRPr="00FB6799" w:rsidRDefault="00436A42" w:rsidP="00D75C70">
      <w:pPr>
        <w:spacing w:after="0" w:line="240" w:lineRule="auto"/>
        <w:jc w:val="both"/>
        <w:rPr>
          <w:rFonts w:ascii="Times New Roman" w:eastAsia="Times New Roman" w:hAnsi="Times New Roman"/>
          <w:color w:val="000000"/>
          <w:sz w:val="24"/>
          <w:szCs w:val="24"/>
          <w:lang w:val="ru-RU" w:eastAsia="ru-RU"/>
        </w:rPr>
      </w:pPr>
      <w:r>
        <w:rPr>
          <w:rFonts w:ascii="Times New Roman" w:hAnsi="Times New Roman"/>
          <w:color w:val="000000"/>
          <w:sz w:val="24"/>
          <w:szCs w:val="24"/>
          <w:lang w:val="ru-RU"/>
        </w:rPr>
        <w:t>60</w:t>
      </w:r>
      <w:r w:rsidR="00DD75BE" w:rsidRPr="002B1FE4">
        <w:rPr>
          <w:rFonts w:ascii="Times New Roman" w:hAnsi="Times New Roman"/>
          <w:color w:val="000000"/>
          <w:sz w:val="24"/>
          <w:szCs w:val="24"/>
          <w:lang w:val="ru-RU"/>
        </w:rPr>
        <w:t xml:space="preserve">.1. Критериями оценки заявок </w:t>
      </w:r>
      <w:r w:rsidR="00DD75BE" w:rsidRPr="003E7F56">
        <w:rPr>
          <w:rFonts w:ascii="Times New Roman" w:hAnsi="Times New Roman"/>
          <w:color w:val="000000"/>
          <w:sz w:val="24"/>
          <w:szCs w:val="24"/>
          <w:lang w:val="ru-RU"/>
        </w:rPr>
        <w:t>на участие в конкурентном запросе могут быть:</w:t>
      </w:r>
      <w:r w:rsidR="00DD75BE" w:rsidRPr="00522FD5">
        <w:rPr>
          <w:color w:val="000000"/>
          <w:lang w:val="ru-RU"/>
        </w:rPr>
        <w:br/>
      </w:r>
      <w:r w:rsidR="00DD75BE" w:rsidRPr="00BD153C">
        <w:rPr>
          <w:rFonts w:ascii="Times New Roman" w:eastAsia="Times New Roman" w:hAnsi="Times New Roman"/>
          <w:b/>
          <w:color w:val="000000"/>
          <w:sz w:val="24"/>
          <w:szCs w:val="24"/>
          <w:u w:val="single"/>
          <w:lang w:val="ru-RU" w:eastAsia="ru-RU"/>
        </w:rPr>
        <w:t>Стоимостные критерии</w:t>
      </w:r>
      <w:r w:rsidR="00DD75BE" w:rsidRPr="00522FD5">
        <w:rPr>
          <w:color w:val="000000"/>
          <w:lang w:val="ru-RU"/>
        </w:rPr>
        <w:br/>
      </w:r>
      <w:r w:rsidR="00DD75BE" w:rsidRPr="00FB6799">
        <w:rPr>
          <w:rFonts w:ascii="Times New Roman" w:eastAsia="Times New Roman" w:hAnsi="Times New Roman"/>
          <w:color w:val="000000"/>
          <w:sz w:val="24"/>
          <w:szCs w:val="24"/>
          <w:lang w:val="ru-RU" w:eastAsia="ru-RU"/>
        </w:rPr>
        <w:t>цена договора, цена единицы товара, работы, услуги;</w:t>
      </w:r>
      <w:r w:rsidR="00DD75BE" w:rsidRPr="00FB6799">
        <w:rPr>
          <w:rFonts w:ascii="Times New Roman" w:eastAsia="Times New Roman" w:hAnsi="Times New Roman"/>
          <w:color w:val="000000"/>
          <w:sz w:val="24"/>
          <w:szCs w:val="24"/>
          <w:lang w:val="ru-RU" w:eastAsia="ru-RU"/>
        </w:rPr>
        <w:br/>
      </w:r>
      <w:r w:rsidR="00DD75BE" w:rsidRPr="00FB6799">
        <w:rPr>
          <w:rFonts w:ascii="Times New Roman" w:eastAsia="Times New Roman" w:hAnsi="Times New Roman"/>
          <w:color w:val="000000"/>
          <w:sz w:val="24"/>
          <w:szCs w:val="24"/>
          <w:lang w:val="ru-RU" w:eastAsia="ru-RU"/>
        </w:rPr>
        <w:br/>
        <w:t>-расходы на эксплуатацию и ремонт товаров, использование результатов работ;</w:t>
      </w:r>
      <w:r w:rsidR="00DD75BE" w:rsidRPr="00FB6799">
        <w:rPr>
          <w:rFonts w:ascii="Times New Roman" w:eastAsia="Times New Roman" w:hAnsi="Times New Roman"/>
          <w:color w:val="000000"/>
          <w:sz w:val="24"/>
          <w:szCs w:val="24"/>
          <w:lang w:val="ru-RU" w:eastAsia="ru-RU"/>
        </w:rPr>
        <w:br/>
      </w:r>
      <w:r w:rsidR="00DD75BE" w:rsidRPr="00FB6799">
        <w:rPr>
          <w:rFonts w:ascii="Times New Roman" w:eastAsia="Times New Roman" w:hAnsi="Times New Roman"/>
          <w:color w:val="000000"/>
          <w:sz w:val="24"/>
          <w:szCs w:val="24"/>
          <w:lang w:val="ru-RU" w:eastAsia="ru-RU"/>
        </w:rPr>
        <w:br/>
      </w:r>
      <w:r w:rsidR="00DD75BE" w:rsidRPr="00FB6799">
        <w:rPr>
          <w:rFonts w:ascii="Times New Roman" w:eastAsia="Times New Roman" w:hAnsi="Times New Roman"/>
          <w:b/>
          <w:color w:val="000000"/>
          <w:sz w:val="24"/>
          <w:szCs w:val="24"/>
          <w:u w:val="single"/>
          <w:lang w:val="ru-RU" w:eastAsia="ru-RU"/>
        </w:rPr>
        <w:t>Не стоимостные критерии оценки заявок.</w:t>
      </w:r>
    </w:p>
    <w:p w14:paraId="04E47204" w14:textId="77777777" w:rsidR="00DD75BE" w:rsidRPr="00181FDD" w:rsidRDefault="00DD75BE" w:rsidP="00D75C7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-качественные, функциональные и экологические характеристики товаров, работ, услуг;</w:t>
      </w:r>
      <w:r w:rsidRPr="00FB6799">
        <w:rPr>
          <w:rFonts w:ascii="Times New Roman" w:eastAsia="Times New Roman" w:hAnsi="Times New Roman"/>
          <w:color w:val="000000"/>
          <w:sz w:val="24"/>
          <w:szCs w:val="24"/>
          <w:lang w:val="ru-RU" w:eastAsia="ru-RU"/>
        </w:rPr>
        <w:br/>
        <w:t xml:space="preserve">-квалификация участников </w:t>
      </w:r>
      <w:r w:rsidR="0022362A" w:rsidRPr="00713FC5">
        <w:rPr>
          <w:rFonts w:ascii="Times New Roman" w:hAnsi="Times New Roman"/>
          <w:color w:val="000000"/>
          <w:sz w:val="24"/>
          <w:szCs w:val="24"/>
          <w:lang w:val="ru-RU"/>
        </w:rPr>
        <w:t>конкурентного запроса</w:t>
      </w:r>
      <w:r w:rsidR="0022362A" w:rsidRPr="00FB6799">
        <w:rPr>
          <w:rFonts w:ascii="Times New Roman" w:eastAsia="Times New Roman" w:hAnsi="Times New Roman"/>
          <w:color w:val="000000"/>
          <w:sz w:val="24"/>
          <w:szCs w:val="24"/>
          <w:lang w:val="ru-RU" w:eastAsia="ru-RU"/>
        </w:rPr>
        <w:t xml:space="preserve"> </w:t>
      </w:r>
      <w:r w:rsidRPr="00FB6799">
        <w:rPr>
          <w:rFonts w:ascii="Times New Roman" w:eastAsia="Times New Roman" w:hAnsi="Times New Roman"/>
          <w:color w:val="000000"/>
          <w:sz w:val="24"/>
          <w:szCs w:val="24"/>
          <w:lang w:val="ru-RU" w:eastAsia="ru-RU"/>
        </w:rPr>
        <w:t xml:space="preserve">(в том числе опыт работы, связанный с предметом договора; деловая репутация (как количественный </w:t>
      </w:r>
      <w:r w:rsidRPr="00B973EE">
        <w:rPr>
          <w:rFonts w:ascii="Times New Roman" w:eastAsia="Times New Roman" w:hAnsi="Times New Roman"/>
          <w:sz w:val="24"/>
          <w:szCs w:val="24"/>
          <w:lang w:val="ru-RU" w:eastAsia="ru-RU"/>
        </w:rPr>
        <w:t xml:space="preserve">показатель); наличие </w:t>
      </w:r>
      <w:r w:rsidRPr="00FB6799">
        <w:rPr>
          <w:rFonts w:ascii="Times New Roman" w:eastAsia="Times New Roman" w:hAnsi="Times New Roman"/>
          <w:color w:val="000000"/>
          <w:sz w:val="24"/>
          <w:szCs w:val="24"/>
          <w:lang w:val="ru-RU" w:eastAsia="ru-RU"/>
        </w:rPr>
        <w:t>финансовых ресурсов; наличие на праве собственности или ином праве оборудования и других материальных ресурсов);</w:t>
      </w:r>
      <w:r w:rsidRPr="00FB6799">
        <w:rPr>
          <w:rFonts w:ascii="Times New Roman" w:eastAsia="Times New Roman" w:hAnsi="Times New Roman"/>
          <w:color w:val="000000"/>
          <w:sz w:val="24"/>
          <w:szCs w:val="24"/>
          <w:lang w:val="ru-RU" w:eastAsia="ru-RU"/>
        </w:rPr>
        <w:br/>
        <w:t>-срок поставки товаров, выполнения работ, оказания услуг;</w:t>
      </w:r>
      <w:r w:rsidRPr="00FB6799">
        <w:rPr>
          <w:rFonts w:ascii="Times New Roman" w:eastAsia="Times New Roman" w:hAnsi="Times New Roman"/>
          <w:color w:val="000000"/>
          <w:sz w:val="24"/>
          <w:szCs w:val="24"/>
          <w:lang w:val="ru-RU" w:eastAsia="ru-RU"/>
        </w:rPr>
        <w:br/>
        <w:t>-</w:t>
      </w:r>
      <w:r w:rsidRPr="00181FDD">
        <w:rPr>
          <w:rFonts w:ascii="Times New Roman" w:eastAsia="Times New Roman" w:hAnsi="Times New Roman"/>
          <w:color w:val="000000"/>
          <w:sz w:val="24"/>
          <w:szCs w:val="24"/>
          <w:lang w:val="ru-RU" w:eastAsia="ru-RU"/>
        </w:rPr>
        <w:t>сроки предоставляемых гарантий качества</w:t>
      </w:r>
      <w:r w:rsidR="00713FC5" w:rsidRPr="00181FDD">
        <w:rPr>
          <w:rFonts w:ascii="Times New Roman" w:eastAsia="Times New Roman" w:hAnsi="Times New Roman"/>
          <w:color w:val="000000"/>
          <w:sz w:val="24"/>
          <w:szCs w:val="24"/>
          <w:lang w:val="ru-RU" w:eastAsia="ru-RU"/>
        </w:rPr>
        <w:t>;</w:t>
      </w:r>
    </w:p>
    <w:p w14:paraId="4AF6AB3D" w14:textId="77777777" w:rsidR="00713FC5" w:rsidRPr="00522FD5" w:rsidRDefault="00713FC5" w:rsidP="00D75C70">
      <w:pPr>
        <w:spacing w:after="0" w:line="240" w:lineRule="auto"/>
        <w:jc w:val="both"/>
        <w:rPr>
          <w:rFonts w:ascii="Times New Roman" w:eastAsia="Times New Roman" w:hAnsi="Times New Roman"/>
          <w:color w:val="000000"/>
          <w:sz w:val="24"/>
          <w:szCs w:val="24"/>
          <w:lang w:val="ru-RU" w:eastAsia="ru-RU"/>
        </w:rPr>
      </w:pPr>
      <w:r w:rsidRPr="00181FDD">
        <w:rPr>
          <w:rFonts w:ascii="Times New Roman" w:eastAsia="Times New Roman" w:hAnsi="Times New Roman"/>
          <w:color w:val="000000"/>
          <w:sz w:val="24"/>
          <w:szCs w:val="24"/>
          <w:lang w:val="ru-RU" w:eastAsia="ru-RU"/>
        </w:rPr>
        <w:t xml:space="preserve">- </w:t>
      </w:r>
      <w:r w:rsidR="00181FDD" w:rsidRPr="00181FDD">
        <w:rPr>
          <w:rFonts w:ascii="Times New Roman" w:eastAsia="Times New Roman" w:hAnsi="Times New Roman"/>
          <w:color w:val="000000"/>
          <w:sz w:val="24"/>
          <w:szCs w:val="24"/>
          <w:lang w:val="ru-RU" w:eastAsia="ru-RU"/>
        </w:rPr>
        <w:t>другие не стоимостные критерии,</w:t>
      </w:r>
      <w:r w:rsidRPr="00181FDD">
        <w:rPr>
          <w:rFonts w:ascii="Times New Roman" w:eastAsia="Times New Roman" w:hAnsi="Times New Roman"/>
          <w:color w:val="000000"/>
          <w:sz w:val="24"/>
          <w:szCs w:val="24"/>
          <w:lang w:val="ru-RU" w:eastAsia="ru-RU"/>
        </w:rPr>
        <w:t xml:space="preserve"> указанные </w:t>
      </w:r>
      <w:r w:rsidR="00676965" w:rsidRPr="00181FDD">
        <w:rPr>
          <w:rFonts w:ascii="Times New Roman" w:eastAsia="Times New Roman" w:hAnsi="Times New Roman"/>
          <w:color w:val="000000"/>
          <w:sz w:val="24"/>
          <w:szCs w:val="24"/>
          <w:lang w:val="ru-RU" w:eastAsia="ru-RU"/>
        </w:rPr>
        <w:t xml:space="preserve">в </w:t>
      </w:r>
      <w:r w:rsidRPr="00181FDD">
        <w:rPr>
          <w:rFonts w:ascii="Times New Roman" w:eastAsia="Times New Roman" w:hAnsi="Times New Roman"/>
          <w:color w:val="000000"/>
          <w:sz w:val="24"/>
          <w:szCs w:val="24"/>
          <w:lang w:val="ru-RU" w:eastAsia="ru-RU"/>
        </w:rPr>
        <w:t xml:space="preserve">документации </w:t>
      </w:r>
      <w:r w:rsidR="00676965" w:rsidRPr="00181FDD">
        <w:rPr>
          <w:rFonts w:ascii="Times New Roman" w:eastAsia="Times New Roman" w:hAnsi="Times New Roman"/>
          <w:color w:val="000000"/>
          <w:sz w:val="24"/>
          <w:szCs w:val="24"/>
          <w:lang w:val="ru-RU" w:eastAsia="ru-RU"/>
        </w:rPr>
        <w:t>конкурентного запроса.</w:t>
      </w:r>
      <w:r>
        <w:rPr>
          <w:rFonts w:ascii="Times New Roman" w:eastAsia="Times New Roman" w:hAnsi="Times New Roman"/>
          <w:color w:val="000000"/>
          <w:sz w:val="24"/>
          <w:szCs w:val="24"/>
          <w:lang w:val="ru-RU" w:eastAsia="ru-RU"/>
        </w:rPr>
        <w:t xml:space="preserve"> </w:t>
      </w:r>
    </w:p>
    <w:p w14:paraId="74142E4E" w14:textId="77777777" w:rsidR="00DD75BE" w:rsidRPr="00522FD5" w:rsidRDefault="00DD75BE" w:rsidP="00D75C70">
      <w:pPr>
        <w:spacing w:after="0" w:line="240" w:lineRule="auto"/>
        <w:jc w:val="both"/>
        <w:rPr>
          <w:rFonts w:ascii="Times New Roman" w:eastAsia="Times New Roman" w:hAnsi="Times New Roman"/>
          <w:color w:val="000000"/>
          <w:sz w:val="24"/>
          <w:szCs w:val="24"/>
          <w:lang w:val="ru-RU" w:eastAsia="ru-RU"/>
        </w:rPr>
      </w:pPr>
    </w:p>
    <w:p w14:paraId="45415CCC" w14:textId="77777777" w:rsidR="00DD75BE" w:rsidRDefault="008C10AE" w:rsidP="00D75C70">
      <w:pPr>
        <w:spacing w:after="0" w:line="240" w:lineRule="auto"/>
        <w:jc w:val="both"/>
        <w:rPr>
          <w:rFonts w:ascii="Times New Roman" w:eastAsia="Times New Roman" w:hAnsi="Times New Roman"/>
          <w:b/>
          <w:color w:val="000000"/>
          <w:sz w:val="24"/>
          <w:szCs w:val="24"/>
          <w:lang w:val="ru-RU" w:eastAsia="ru-RU"/>
        </w:rPr>
      </w:pPr>
      <w:r>
        <w:rPr>
          <w:rFonts w:ascii="Times New Roman" w:eastAsia="Times New Roman" w:hAnsi="Times New Roman"/>
          <w:color w:val="000000"/>
          <w:sz w:val="24"/>
          <w:szCs w:val="24"/>
          <w:lang w:val="ru-RU" w:eastAsia="ru-RU"/>
        </w:rPr>
        <w:t>60</w:t>
      </w:r>
      <w:r w:rsidR="00DD75BE" w:rsidRPr="00522FD5">
        <w:rPr>
          <w:rFonts w:ascii="Times New Roman" w:eastAsia="Times New Roman" w:hAnsi="Times New Roman"/>
          <w:color w:val="000000"/>
          <w:sz w:val="24"/>
          <w:szCs w:val="24"/>
          <w:lang w:val="ru-RU" w:eastAsia="ru-RU"/>
        </w:rPr>
        <w:t>.2. Критерии оценки заявок устанавливаются Заказчиком в документации. При этом соотношение ценовых критериев должно быть следующим:</w:t>
      </w:r>
      <w:r w:rsidR="00DD75BE" w:rsidRPr="00522FD5">
        <w:rPr>
          <w:rFonts w:ascii="Times New Roman" w:eastAsia="Times New Roman" w:hAnsi="Times New Roman"/>
          <w:color w:val="000000"/>
          <w:sz w:val="24"/>
          <w:szCs w:val="24"/>
          <w:lang w:val="ru-RU" w:eastAsia="ru-RU"/>
        </w:rPr>
        <w:br/>
      </w:r>
      <w:r w:rsidR="00DD75BE" w:rsidRPr="00BD153C">
        <w:rPr>
          <w:rFonts w:ascii="Times New Roman" w:eastAsia="Times New Roman" w:hAnsi="Times New Roman"/>
          <w:b/>
          <w:color w:val="000000"/>
          <w:sz w:val="24"/>
          <w:szCs w:val="24"/>
          <w:lang w:val="ru-RU" w:eastAsia="ru-RU"/>
        </w:rPr>
        <w:t>Стоимостные критерии</w:t>
      </w:r>
      <w:r w:rsidR="00DD75BE" w:rsidRPr="00522FD5">
        <w:rPr>
          <w:rFonts w:ascii="Times New Roman" w:eastAsia="Times New Roman" w:hAnsi="Times New Roman"/>
          <w:color w:val="000000"/>
          <w:sz w:val="24"/>
          <w:szCs w:val="24"/>
          <w:lang w:val="ru-RU" w:eastAsia="ru-RU"/>
        </w:rPr>
        <w:br/>
        <w:t xml:space="preserve">при закупках товаров: </w:t>
      </w:r>
      <w:r w:rsidR="00DD75BE" w:rsidRPr="00DA0E66">
        <w:rPr>
          <w:rFonts w:ascii="Times New Roman" w:eastAsia="Times New Roman" w:hAnsi="Times New Roman"/>
          <w:b/>
          <w:color w:val="000000"/>
          <w:sz w:val="24"/>
          <w:szCs w:val="24"/>
          <w:lang w:val="ru-RU" w:eastAsia="ru-RU"/>
        </w:rPr>
        <w:t xml:space="preserve">стоимостные критерии - </w:t>
      </w:r>
      <w:r w:rsidR="00DD75BE" w:rsidRPr="00F96D17">
        <w:rPr>
          <w:rFonts w:ascii="Times New Roman" w:eastAsia="Times New Roman" w:hAnsi="Times New Roman"/>
          <w:b/>
          <w:color w:val="000000"/>
          <w:sz w:val="24"/>
          <w:szCs w:val="24"/>
          <w:lang w:val="ru-RU" w:eastAsia="ru-RU"/>
        </w:rPr>
        <w:t>5</w:t>
      </w:r>
      <w:r w:rsidR="00DD75BE" w:rsidRPr="00DA0E66">
        <w:rPr>
          <w:rFonts w:ascii="Times New Roman" w:eastAsia="Times New Roman" w:hAnsi="Times New Roman"/>
          <w:b/>
          <w:color w:val="000000"/>
          <w:sz w:val="24"/>
          <w:szCs w:val="24"/>
          <w:lang w:val="ru-RU" w:eastAsia="ru-RU"/>
        </w:rPr>
        <w:t>0 процентов</w:t>
      </w:r>
      <w:r w:rsidR="00DD75BE" w:rsidRPr="00522FD5">
        <w:rPr>
          <w:rFonts w:ascii="Times New Roman" w:eastAsia="Times New Roman" w:hAnsi="Times New Roman"/>
          <w:color w:val="000000"/>
          <w:sz w:val="24"/>
          <w:szCs w:val="24"/>
          <w:lang w:val="ru-RU" w:eastAsia="ru-RU"/>
        </w:rPr>
        <w:t>;</w:t>
      </w:r>
      <w:r w:rsidR="00DD75BE" w:rsidRPr="00522FD5">
        <w:rPr>
          <w:rFonts w:ascii="Times New Roman" w:eastAsia="Times New Roman" w:hAnsi="Times New Roman"/>
          <w:color w:val="000000"/>
          <w:sz w:val="24"/>
          <w:szCs w:val="24"/>
          <w:lang w:val="ru-RU" w:eastAsia="ru-RU"/>
        </w:rPr>
        <w:br/>
        <w:t>при закупках услуг</w:t>
      </w:r>
      <w:r w:rsidR="00DD75BE">
        <w:rPr>
          <w:rFonts w:ascii="Times New Roman" w:eastAsia="Times New Roman" w:hAnsi="Times New Roman"/>
          <w:color w:val="000000"/>
          <w:sz w:val="24"/>
          <w:szCs w:val="24"/>
          <w:lang w:val="ru-RU" w:eastAsia="ru-RU"/>
        </w:rPr>
        <w:t xml:space="preserve">, </w:t>
      </w:r>
      <w:r w:rsidR="00DD75BE" w:rsidRPr="00522FD5">
        <w:rPr>
          <w:rFonts w:ascii="Times New Roman" w:eastAsia="Times New Roman" w:hAnsi="Times New Roman"/>
          <w:color w:val="000000"/>
          <w:sz w:val="24"/>
          <w:szCs w:val="24"/>
          <w:lang w:val="ru-RU" w:eastAsia="ru-RU"/>
        </w:rPr>
        <w:t xml:space="preserve">выполнение работ: </w:t>
      </w:r>
      <w:r w:rsidR="00DD75BE" w:rsidRPr="00DA0E66">
        <w:rPr>
          <w:rFonts w:ascii="Times New Roman" w:eastAsia="Times New Roman" w:hAnsi="Times New Roman"/>
          <w:b/>
          <w:color w:val="000000"/>
          <w:sz w:val="24"/>
          <w:szCs w:val="24"/>
          <w:lang w:val="ru-RU" w:eastAsia="ru-RU"/>
        </w:rPr>
        <w:t>стоимостные критерии - 30 процентов</w:t>
      </w:r>
      <w:r w:rsidR="00DD75BE" w:rsidRPr="00522FD5">
        <w:rPr>
          <w:rFonts w:ascii="Times New Roman" w:eastAsia="Times New Roman" w:hAnsi="Times New Roman"/>
          <w:color w:val="000000"/>
          <w:sz w:val="24"/>
          <w:szCs w:val="24"/>
          <w:lang w:val="ru-RU" w:eastAsia="ru-RU"/>
        </w:rPr>
        <w:t>.</w:t>
      </w:r>
      <w:r w:rsidR="00DD75BE" w:rsidRPr="00522FD5">
        <w:rPr>
          <w:rFonts w:ascii="Times New Roman" w:eastAsia="Times New Roman" w:hAnsi="Times New Roman"/>
          <w:color w:val="000000"/>
          <w:sz w:val="24"/>
          <w:szCs w:val="24"/>
          <w:lang w:val="ru-RU" w:eastAsia="ru-RU"/>
        </w:rPr>
        <w:br/>
      </w:r>
      <w:r w:rsidR="00DD75BE" w:rsidRPr="00522FD5">
        <w:rPr>
          <w:rFonts w:ascii="Times New Roman" w:eastAsia="Times New Roman" w:hAnsi="Times New Roman"/>
          <w:color w:val="000000"/>
          <w:sz w:val="24"/>
          <w:szCs w:val="24"/>
          <w:lang w:val="ru-RU" w:eastAsia="ru-RU"/>
        </w:rPr>
        <w:br/>
      </w:r>
      <w:r w:rsidR="00DD75BE" w:rsidRPr="00DA0E66">
        <w:rPr>
          <w:rFonts w:ascii="Times New Roman" w:eastAsia="Times New Roman" w:hAnsi="Times New Roman"/>
          <w:b/>
          <w:color w:val="000000"/>
          <w:sz w:val="24"/>
          <w:szCs w:val="24"/>
          <w:lang w:val="ru-RU" w:eastAsia="ru-RU"/>
        </w:rPr>
        <w:t>Не стоимостные критерии</w:t>
      </w:r>
    </w:p>
    <w:p w14:paraId="7791DEB0" w14:textId="77777777" w:rsidR="00DD75BE" w:rsidRDefault="00DD75BE" w:rsidP="00D75C70">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 xml:space="preserve">при закупках товаров: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Pr>
          <w:rFonts w:ascii="Times New Roman" w:eastAsia="Times New Roman" w:hAnsi="Times New Roman"/>
          <w:b/>
          <w:color w:val="000000"/>
          <w:sz w:val="24"/>
          <w:szCs w:val="24"/>
          <w:lang w:val="ru-RU" w:eastAsia="ru-RU"/>
        </w:rPr>
        <w:t>-50 процентов;</w:t>
      </w:r>
    </w:p>
    <w:p w14:paraId="32190B50" w14:textId="77777777" w:rsidR="00DD75BE" w:rsidRDefault="00DD75BE" w:rsidP="00D75C70">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при закупках услуг</w:t>
      </w:r>
      <w:r>
        <w:rPr>
          <w:rFonts w:ascii="Times New Roman" w:eastAsia="Times New Roman" w:hAnsi="Times New Roman"/>
          <w:color w:val="000000"/>
          <w:sz w:val="24"/>
          <w:szCs w:val="24"/>
          <w:lang w:val="ru-RU" w:eastAsia="ru-RU"/>
        </w:rPr>
        <w:t xml:space="preserve">, </w:t>
      </w:r>
      <w:r w:rsidRPr="00522FD5">
        <w:rPr>
          <w:rFonts w:ascii="Times New Roman" w:eastAsia="Times New Roman" w:hAnsi="Times New Roman"/>
          <w:color w:val="000000"/>
          <w:sz w:val="24"/>
          <w:szCs w:val="24"/>
          <w:lang w:val="ru-RU" w:eastAsia="ru-RU"/>
        </w:rPr>
        <w:t xml:space="preserve">выполнение работ: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Pr>
          <w:rFonts w:ascii="Times New Roman" w:eastAsia="Times New Roman" w:hAnsi="Times New Roman"/>
          <w:b/>
          <w:color w:val="000000"/>
          <w:sz w:val="24"/>
          <w:szCs w:val="24"/>
          <w:lang w:val="ru-RU" w:eastAsia="ru-RU"/>
        </w:rPr>
        <w:t>-70 процентов.</w:t>
      </w:r>
    </w:p>
    <w:p w14:paraId="05D3BBD5" w14:textId="77777777" w:rsidR="00DD75BE" w:rsidRDefault="00DD75BE"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Общая стоимость критериев составляет 100%.</w:t>
      </w:r>
    </w:p>
    <w:p w14:paraId="26D97D99" w14:textId="77777777" w:rsidR="00DD75BE" w:rsidRDefault="00DD75BE" w:rsidP="00D75C70">
      <w:pPr>
        <w:spacing w:after="0" w:line="240" w:lineRule="auto"/>
        <w:jc w:val="both"/>
        <w:rPr>
          <w:rFonts w:ascii="Times New Roman" w:eastAsia="Times New Roman" w:hAnsi="Times New Roman"/>
          <w:color w:val="000000"/>
          <w:sz w:val="24"/>
          <w:szCs w:val="24"/>
          <w:lang w:val="ru-RU" w:eastAsia="ru-RU"/>
        </w:rPr>
      </w:pPr>
    </w:p>
    <w:p w14:paraId="00B4184C" w14:textId="77777777" w:rsidR="00DD75BE" w:rsidRPr="00860C3D" w:rsidRDefault="008C10AE" w:rsidP="00DD75BE">
      <w:pPr>
        <w:pStyle w:val="12"/>
        <w:spacing w:after="0"/>
        <w:rPr>
          <w:color w:val="2F5496"/>
          <w:u w:val="single"/>
          <w:lang w:val="ru-RU"/>
        </w:rPr>
      </w:pPr>
      <w:r w:rsidRPr="00860C3D">
        <w:rPr>
          <w:rStyle w:val="docuntyped-number"/>
          <w:color w:val="2F5496"/>
          <w:u w:val="single"/>
          <w:lang w:val="ru-RU"/>
        </w:rPr>
        <w:t>61</w:t>
      </w:r>
      <w:r w:rsidR="00DD75BE" w:rsidRPr="00860C3D">
        <w:rPr>
          <w:rStyle w:val="docuntyped-number"/>
          <w:color w:val="2F5496"/>
          <w:u w:val="single"/>
          <w:lang w:val="ru-RU"/>
        </w:rPr>
        <w:t xml:space="preserve">. </w:t>
      </w:r>
      <w:r w:rsidR="00DD75BE" w:rsidRPr="00860C3D">
        <w:rPr>
          <w:rStyle w:val="docuntyped-name"/>
          <w:color w:val="2F5496"/>
          <w:u w:val="single"/>
          <w:lang w:val="ru-RU"/>
        </w:rPr>
        <w:t xml:space="preserve">Порядок подачи заявок на участие в конкурентном запросе </w:t>
      </w:r>
    </w:p>
    <w:p w14:paraId="1814DA8D" w14:textId="77777777" w:rsidR="00DD75BE" w:rsidRPr="00522FD5" w:rsidRDefault="008C10AE" w:rsidP="00D75C70">
      <w:pPr>
        <w:pStyle w:val="12"/>
        <w:spacing w:after="120"/>
        <w:jc w:val="both"/>
        <w:rPr>
          <w:color w:val="000000"/>
          <w:lang w:val="ru-RU"/>
        </w:rPr>
      </w:pPr>
      <w:r>
        <w:rPr>
          <w:color w:val="000000"/>
          <w:lang w:val="ru-RU"/>
        </w:rPr>
        <w:t>61</w:t>
      </w:r>
      <w:r w:rsidR="00DD75BE" w:rsidRPr="00522FD5">
        <w:rPr>
          <w:color w:val="000000"/>
          <w:lang w:val="ru-RU"/>
        </w:rPr>
        <w:t xml:space="preserve">.1. Для участия в </w:t>
      </w:r>
      <w:r w:rsidR="00DD75BE">
        <w:rPr>
          <w:color w:val="000000"/>
          <w:lang w:val="ru-RU"/>
        </w:rPr>
        <w:t>конкурентном запросе</w:t>
      </w:r>
      <w:r w:rsidR="00DD75BE" w:rsidRPr="00522FD5">
        <w:rPr>
          <w:color w:val="000000"/>
          <w:lang w:val="ru-RU"/>
        </w:rPr>
        <w:t xml:space="preserve"> участник запроса подает заявку на участие в </w:t>
      </w:r>
      <w:r w:rsidR="00DD75BE">
        <w:rPr>
          <w:color w:val="000000"/>
          <w:lang w:val="ru-RU"/>
        </w:rPr>
        <w:t>закупке</w:t>
      </w:r>
      <w:r w:rsidR="00DD75BE" w:rsidRPr="00522FD5">
        <w:rPr>
          <w:color w:val="000000"/>
          <w:lang w:val="ru-RU"/>
        </w:rPr>
        <w:t xml:space="preserve"> в срок форме, которые установлены документацией </w:t>
      </w:r>
      <w:r w:rsidR="00DD75BE">
        <w:rPr>
          <w:color w:val="000000"/>
          <w:lang w:val="ru-RU"/>
        </w:rPr>
        <w:t>о закупке.</w:t>
      </w:r>
    </w:p>
    <w:p w14:paraId="73111CE0" w14:textId="77777777" w:rsidR="00DD75BE" w:rsidRPr="00522FD5" w:rsidRDefault="008C10AE" w:rsidP="00D75C70">
      <w:pPr>
        <w:pStyle w:val="12"/>
        <w:spacing w:after="120"/>
        <w:jc w:val="both"/>
        <w:rPr>
          <w:color w:val="000000"/>
          <w:lang w:val="ru-RU"/>
        </w:rPr>
      </w:pPr>
      <w:r>
        <w:rPr>
          <w:color w:val="000000"/>
          <w:lang w:val="ru-RU"/>
        </w:rPr>
        <w:t>61.</w:t>
      </w:r>
      <w:r w:rsidR="00DD75BE" w:rsidRPr="00522FD5">
        <w:rPr>
          <w:color w:val="000000"/>
          <w:lang w:val="ru-RU"/>
        </w:rPr>
        <w:t xml:space="preserve">2. Участник </w:t>
      </w:r>
      <w:r w:rsidR="00DD75BE">
        <w:rPr>
          <w:color w:val="000000"/>
          <w:lang w:val="ru-RU"/>
        </w:rPr>
        <w:t>закупки</w:t>
      </w:r>
      <w:r w:rsidR="00DD75BE" w:rsidRPr="00522FD5">
        <w:rPr>
          <w:color w:val="000000"/>
          <w:lang w:val="ru-RU"/>
        </w:rPr>
        <w:t xml:space="preserve"> подает заявку на участие в </w:t>
      </w:r>
      <w:r w:rsidR="00DD75BE">
        <w:rPr>
          <w:color w:val="000000"/>
          <w:lang w:val="ru-RU"/>
        </w:rPr>
        <w:t>запросе</w:t>
      </w:r>
      <w:r w:rsidR="00DD75BE" w:rsidRPr="00522FD5">
        <w:rPr>
          <w:color w:val="000000"/>
          <w:lang w:val="ru-RU"/>
        </w:rPr>
        <w:t xml:space="preserve"> </w:t>
      </w:r>
      <w:r w:rsidR="00DD75BE">
        <w:rPr>
          <w:color w:val="000000"/>
          <w:lang w:val="ru-RU"/>
        </w:rPr>
        <w:t>в бумажном виде, в запечатанном конверте.</w:t>
      </w:r>
    </w:p>
    <w:p w14:paraId="728DB7EB" w14:textId="77777777" w:rsidR="00DD75BE" w:rsidRPr="00522FD5" w:rsidRDefault="008C10AE" w:rsidP="00D75C70">
      <w:pPr>
        <w:pStyle w:val="12"/>
        <w:spacing w:after="120"/>
        <w:jc w:val="both"/>
        <w:rPr>
          <w:color w:val="000000"/>
          <w:lang w:val="ru-RU"/>
        </w:rPr>
      </w:pPr>
      <w:r>
        <w:rPr>
          <w:color w:val="000000"/>
          <w:lang w:val="ru-RU"/>
        </w:rPr>
        <w:t>61</w:t>
      </w:r>
      <w:r w:rsidR="00DD75BE" w:rsidRPr="00522FD5">
        <w:rPr>
          <w:color w:val="000000"/>
          <w:lang w:val="ru-RU"/>
        </w:rPr>
        <w:t xml:space="preserve">.3. Заявка на участие в </w:t>
      </w:r>
      <w:r w:rsidR="00DD75BE">
        <w:rPr>
          <w:color w:val="000000"/>
          <w:lang w:val="ru-RU"/>
        </w:rPr>
        <w:t>конкурентном запросе</w:t>
      </w:r>
      <w:r w:rsidR="00DD75BE" w:rsidRPr="00522FD5">
        <w:rPr>
          <w:color w:val="000000"/>
          <w:lang w:val="ru-RU"/>
        </w:rPr>
        <w:t xml:space="preserve"> должна содержать:</w:t>
      </w:r>
    </w:p>
    <w:p w14:paraId="41D5A23D" w14:textId="77777777" w:rsidR="00DD75BE" w:rsidRPr="00522FD5" w:rsidRDefault="00DD75BE" w:rsidP="00D75C70">
      <w:pPr>
        <w:pStyle w:val="12"/>
        <w:spacing w:after="0"/>
        <w:jc w:val="both"/>
        <w:rPr>
          <w:color w:val="000000"/>
          <w:lang w:val="ru-RU"/>
        </w:rPr>
      </w:pPr>
      <w:r w:rsidRPr="00522FD5">
        <w:rPr>
          <w:color w:val="000000"/>
          <w:lang w:val="ru-RU"/>
        </w:rPr>
        <w:t xml:space="preserve">1) сведения и документы об участнике </w:t>
      </w:r>
      <w:r>
        <w:rPr>
          <w:color w:val="000000"/>
          <w:lang w:val="ru-RU"/>
        </w:rPr>
        <w:t>закупки</w:t>
      </w:r>
      <w:r w:rsidRPr="00522FD5">
        <w:rPr>
          <w:color w:val="000000"/>
          <w:lang w:val="ru-RU"/>
        </w:rPr>
        <w:t>, подавшем такую заявку:</w:t>
      </w:r>
      <w:r w:rsidRPr="00522FD5">
        <w:rPr>
          <w:color w:val="000000"/>
          <w:lang w:val="ru-RU"/>
        </w:rPr>
        <w:br/>
      </w:r>
      <w:r w:rsidRPr="00522FD5">
        <w:rPr>
          <w:color w:val="000000"/>
          <w:lang w:val="ru-RU"/>
        </w:rPr>
        <w:br/>
        <w:t xml:space="preserve">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w:t>
      </w:r>
      <w:r w:rsidR="0022362A">
        <w:rPr>
          <w:color w:val="000000"/>
          <w:lang w:val="ru-RU"/>
        </w:rPr>
        <w:t>конкурентного запроса</w:t>
      </w:r>
      <w:r w:rsidR="0022362A" w:rsidRPr="00522FD5">
        <w:rPr>
          <w:color w:val="000000"/>
          <w:lang w:val="ru-RU"/>
        </w:rPr>
        <w:t xml:space="preserve"> </w:t>
      </w:r>
      <w:r w:rsidRPr="00522FD5">
        <w:rPr>
          <w:color w:val="000000"/>
          <w:lang w:val="ru-RU"/>
        </w:rPr>
        <w:t>(при их наличии);</w:t>
      </w:r>
      <w:r w:rsidRPr="00522FD5">
        <w:rPr>
          <w:color w:val="000000"/>
          <w:lang w:val="ru-RU"/>
        </w:rPr>
        <w:br/>
      </w:r>
      <w:r w:rsidRPr="00522FD5">
        <w:rPr>
          <w:color w:val="000000"/>
          <w:lang w:val="ru-RU"/>
        </w:rPr>
        <w:b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522FD5">
        <w:rPr>
          <w:color w:val="000000"/>
          <w:lang w:val="ru-RU"/>
        </w:rPr>
        <w:br/>
      </w:r>
      <w:r w:rsidRPr="00522FD5">
        <w:rPr>
          <w:color w:val="000000"/>
          <w:lang w:val="ru-RU"/>
        </w:rPr>
        <w:br/>
      </w:r>
      <w:r w:rsidRPr="00522FD5">
        <w:rPr>
          <w:color w:val="000000"/>
          <w:lang w:val="ru-RU"/>
        </w:rPr>
        <w:lastRenderedPageBreak/>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22362A">
        <w:rPr>
          <w:color w:val="000000"/>
          <w:lang w:val="ru-RU"/>
        </w:rPr>
        <w:t>конкурентного запроса</w:t>
      </w:r>
      <w:r w:rsidRPr="00522FD5">
        <w:rPr>
          <w:color w:val="000000"/>
          <w:lang w:val="ru-RU"/>
        </w:rPr>
        <w:t>;</w:t>
      </w:r>
      <w:r w:rsidRPr="00522FD5">
        <w:rPr>
          <w:color w:val="000000"/>
          <w:lang w:val="ru-RU"/>
        </w:rPr>
        <w:br/>
      </w:r>
      <w:r w:rsidRPr="00522FD5">
        <w:rPr>
          <w:color w:val="000000"/>
          <w:lang w:val="ru-RU"/>
        </w:rPr>
        <w:br/>
        <w:t xml:space="preserve">полученную не ранее чем за 30 дней до дня размещения в Единой информационной системе извещения о проведении </w:t>
      </w:r>
      <w:r w:rsidR="0022362A">
        <w:rPr>
          <w:color w:val="000000"/>
          <w:lang w:val="ru-RU"/>
        </w:rPr>
        <w:t>конкурентного запроса</w:t>
      </w:r>
      <w:r w:rsidR="0022362A" w:rsidRPr="00522FD5">
        <w:rPr>
          <w:color w:val="000000"/>
          <w:lang w:val="ru-RU"/>
        </w:rPr>
        <w:t xml:space="preserve"> </w:t>
      </w:r>
      <w:r w:rsidRPr="00522FD5">
        <w:rPr>
          <w:color w:val="000000"/>
          <w:lang w:val="ru-RU"/>
        </w:rPr>
        <w:t xml:space="preserve">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w:t>
      </w:r>
      <w:r w:rsidR="0022362A">
        <w:rPr>
          <w:color w:val="000000"/>
          <w:lang w:val="ru-RU"/>
        </w:rPr>
        <w:t>конкурентного запроса</w:t>
      </w:r>
      <w:r w:rsidR="0022362A" w:rsidRPr="00522FD5">
        <w:rPr>
          <w:color w:val="000000"/>
          <w:lang w:val="ru-RU"/>
        </w:rPr>
        <w:t xml:space="preserve"> </w:t>
      </w:r>
      <w:r w:rsidRPr="00522FD5">
        <w:rPr>
          <w:color w:val="000000"/>
          <w:lang w:val="ru-RU"/>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w:t>
      </w:r>
      <w:r>
        <w:rPr>
          <w:color w:val="000000"/>
          <w:lang w:val="ru-RU"/>
        </w:rPr>
        <w:t>закупки</w:t>
      </w:r>
      <w:r w:rsidRPr="00522FD5">
        <w:rPr>
          <w:color w:val="000000"/>
          <w:lang w:val="ru-RU"/>
        </w:rPr>
        <w:t>;</w:t>
      </w:r>
      <w:r w:rsidRPr="00522FD5">
        <w:rPr>
          <w:color w:val="000000"/>
          <w:lang w:val="ru-RU"/>
        </w:rPr>
        <w:br/>
      </w:r>
      <w:r w:rsidRPr="00522FD5">
        <w:rPr>
          <w:color w:val="000000"/>
          <w:lang w:val="ru-RU"/>
        </w:rPr>
        <w:br/>
        <w:t xml:space="preserve">документы, подтверждающие полномочия лица на осуществление действий от имени участника </w:t>
      </w:r>
      <w:r>
        <w:rPr>
          <w:color w:val="000000"/>
          <w:lang w:val="ru-RU"/>
        </w:rPr>
        <w:t>закупки</w:t>
      </w:r>
      <w:r w:rsidRPr="00522FD5">
        <w:rPr>
          <w:color w:val="000000"/>
          <w:lang w:val="ru-RU"/>
        </w:rPr>
        <w:t xml:space="preserve">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2362A">
        <w:rPr>
          <w:color w:val="000000"/>
          <w:lang w:val="ru-RU"/>
        </w:rPr>
        <w:t>конкурентного запроса</w:t>
      </w:r>
      <w:r w:rsidR="0022362A" w:rsidRPr="00522FD5">
        <w:rPr>
          <w:color w:val="000000"/>
          <w:lang w:val="ru-RU"/>
        </w:rPr>
        <w:t xml:space="preserve"> </w:t>
      </w:r>
      <w:r w:rsidRPr="00522FD5">
        <w:rPr>
          <w:color w:val="000000"/>
          <w:lang w:val="ru-RU"/>
        </w:rPr>
        <w:t xml:space="preserve">без доверенности (руководитель). В случае если от имени участника </w:t>
      </w:r>
      <w:r w:rsidR="0022362A">
        <w:rPr>
          <w:color w:val="000000"/>
          <w:lang w:val="ru-RU"/>
        </w:rPr>
        <w:t>конкурентного запроса</w:t>
      </w:r>
      <w:r w:rsidR="0022362A" w:rsidRPr="00522FD5">
        <w:rPr>
          <w:color w:val="000000"/>
          <w:lang w:val="ru-RU"/>
        </w:rPr>
        <w:t xml:space="preserve"> </w:t>
      </w:r>
      <w:r w:rsidRPr="00522FD5">
        <w:rPr>
          <w:color w:val="000000"/>
          <w:lang w:val="ru-RU"/>
        </w:rPr>
        <w:t xml:space="preserve">действует иное лицо, заявка на участие в </w:t>
      </w:r>
      <w:r w:rsidR="0022362A">
        <w:rPr>
          <w:color w:val="000000"/>
          <w:lang w:val="ru-RU"/>
        </w:rPr>
        <w:t>конкурентном запросе</w:t>
      </w:r>
      <w:r w:rsidR="0022362A" w:rsidRPr="00522FD5">
        <w:rPr>
          <w:color w:val="000000"/>
          <w:lang w:val="ru-RU"/>
        </w:rPr>
        <w:t xml:space="preserve"> </w:t>
      </w:r>
      <w:r w:rsidRPr="00522FD5">
        <w:rPr>
          <w:color w:val="000000"/>
          <w:lang w:val="ru-RU"/>
        </w:rPr>
        <w:t xml:space="preserve">должна содержать также доверенность на осуществление действий от имени участника </w:t>
      </w:r>
      <w:r w:rsidR="0022362A">
        <w:rPr>
          <w:color w:val="000000"/>
          <w:lang w:val="ru-RU"/>
        </w:rPr>
        <w:t>конкурентного запроса</w:t>
      </w:r>
      <w:r w:rsidRPr="00522FD5">
        <w:rPr>
          <w:color w:val="000000"/>
          <w:lang w:val="ru-RU"/>
        </w:rPr>
        <w:t xml:space="preserve">, заверенную печатью участника запроса (при наличии) и подписанную руководителем участника </w:t>
      </w:r>
      <w:r w:rsidR="0022362A">
        <w:rPr>
          <w:color w:val="000000"/>
          <w:lang w:val="ru-RU"/>
        </w:rPr>
        <w:t>конкурентного запроса</w:t>
      </w:r>
      <w:r w:rsidR="0022362A" w:rsidRPr="00522FD5">
        <w:rPr>
          <w:color w:val="000000"/>
          <w:lang w:val="ru-RU"/>
        </w:rPr>
        <w:t xml:space="preserve"> </w:t>
      </w:r>
      <w:r w:rsidRPr="00522FD5">
        <w:rPr>
          <w:color w:val="000000"/>
          <w:lang w:val="ru-RU"/>
        </w:rPr>
        <w:t xml:space="preserve">(для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заявка на участие в </w:t>
      </w:r>
      <w:r w:rsidR="0022362A">
        <w:rPr>
          <w:color w:val="000000"/>
          <w:lang w:val="ru-RU"/>
        </w:rPr>
        <w:t>конкурентном запросе</w:t>
      </w:r>
      <w:r w:rsidR="0022362A" w:rsidRPr="00522FD5">
        <w:rPr>
          <w:color w:val="000000"/>
          <w:lang w:val="ru-RU"/>
        </w:rPr>
        <w:t xml:space="preserve"> </w:t>
      </w:r>
      <w:r w:rsidRPr="00522FD5">
        <w:rPr>
          <w:color w:val="000000"/>
          <w:lang w:val="ru-RU"/>
        </w:rPr>
        <w:t>должна содержать также документ, подтверждающий полномочия такого лица;</w:t>
      </w:r>
      <w:r w:rsidRPr="00522FD5">
        <w:rPr>
          <w:color w:val="000000"/>
          <w:lang w:val="ru-RU"/>
        </w:rPr>
        <w:br/>
      </w:r>
      <w:r w:rsidRPr="00522FD5">
        <w:rPr>
          <w:color w:val="000000"/>
          <w:lang w:val="ru-RU"/>
        </w:rPr>
        <w:br/>
        <w:t>копии учредительных документов участника запроса (для юридических лиц);</w:t>
      </w:r>
      <w:r w:rsidRPr="00522FD5">
        <w:rPr>
          <w:color w:val="000000"/>
          <w:lang w:val="ru-RU"/>
        </w:rPr>
        <w:br/>
      </w:r>
      <w:r w:rsidRPr="00522FD5">
        <w:rPr>
          <w:color w:val="000000"/>
          <w:lang w:val="ru-RU"/>
        </w:rPr>
        <w:b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2362A">
        <w:rPr>
          <w:color w:val="000000"/>
          <w:lang w:val="ru-RU"/>
        </w:rPr>
        <w:t>конкурентного запроса</w:t>
      </w:r>
      <w:r w:rsidRPr="00522FD5">
        <w:rPr>
          <w:color w:val="000000"/>
          <w:lang w:val="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522FD5">
        <w:rPr>
          <w:color w:val="000000"/>
          <w:lang w:val="ru-RU"/>
        </w:rPr>
        <w:br/>
      </w:r>
      <w:r w:rsidRPr="00522FD5">
        <w:rPr>
          <w:color w:val="000000"/>
          <w:lang w:val="ru-RU"/>
        </w:rPr>
        <w:b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обеспечения исполнения </w:t>
      </w:r>
      <w:r w:rsidRPr="00522FD5">
        <w:rPr>
          <w:color w:val="000000"/>
          <w:lang w:val="ru-RU"/>
        </w:rPr>
        <w:lastRenderedPageBreak/>
        <w:t>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522FD5">
        <w:rPr>
          <w:color w:val="000000"/>
          <w:lang w:val="ru-RU"/>
        </w:rPr>
        <w:br/>
      </w:r>
      <w:r w:rsidRPr="00522FD5">
        <w:rPr>
          <w:color w:val="000000"/>
          <w:lang w:val="ru-RU"/>
        </w:rPr>
        <w:br/>
        <w:t>В случае если получение указанных решений до истечения срока подачи заявок на участие в запросе для участника запроса невозможно в силу необходимости соблюдения установленного законодательством и учредительными документами участника запроса порядка созыва заседания органа, к компетенции которого относится вопрос об одобрении или о совершении сделок, участник запроса обязан представить письмо, содержащее обязательство в случае признания его победителем запроса представить вышеуказанные решения до момента заключения договора.</w:t>
      </w:r>
      <w:r w:rsidRPr="00522FD5">
        <w:rPr>
          <w:color w:val="000000"/>
          <w:lang w:val="ru-RU"/>
        </w:rPr>
        <w:br/>
      </w:r>
      <w:r w:rsidRPr="00522FD5">
        <w:rPr>
          <w:color w:val="000000"/>
          <w:lang w:val="ru-RU"/>
        </w:rPr>
        <w:br/>
        <w:t>В случае если участниками запроса могут являться только субъекты малого и среднего предпринимательства, участник запроса представляет декларацию о его принадлежности к субъектам малого и среднего предпринимательства;</w:t>
      </w:r>
    </w:p>
    <w:p w14:paraId="3BBDDF58" w14:textId="77777777" w:rsidR="000C74B8" w:rsidRPr="002B48D8" w:rsidRDefault="00DD75BE" w:rsidP="001E6C23">
      <w:pPr>
        <w:pStyle w:val="12"/>
        <w:spacing w:after="0"/>
        <w:jc w:val="both"/>
        <w:rPr>
          <w:lang w:val="ru-RU"/>
        </w:rPr>
      </w:pPr>
      <w:r w:rsidRPr="00522FD5">
        <w:rPr>
          <w:color w:val="000000"/>
          <w:lang w:val="ru-RU"/>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запросе, также копии документов, подтверждающих соответствие товара, работ, услуг требованиям, установленным в соответствии с </w:t>
      </w:r>
      <w:r w:rsidRPr="002B48D8">
        <w:rPr>
          <w:lang w:val="ru-RU"/>
        </w:rPr>
        <w:t>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r w:rsidRPr="002B48D8">
        <w:rPr>
          <w:lang w:val="ru-RU"/>
        </w:rPr>
        <w:br/>
      </w:r>
      <w:r w:rsidR="000C74B8" w:rsidRPr="002B48D8">
        <w:rPr>
          <w:lang w:val="ru-RU"/>
        </w:rPr>
        <w:t xml:space="preserve">2.1) </w:t>
      </w:r>
      <w:r w:rsidR="000B08FE" w:rsidRPr="002B48D8">
        <w:rPr>
          <w:lang w:val="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 – вступает в силу с 01.01.2025 г.</w:t>
      </w:r>
    </w:p>
    <w:p w14:paraId="7E2DFCFF" w14:textId="77777777" w:rsidR="00DD75BE" w:rsidRPr="002B48D8" w:rsidRDefault="00DD75BE" w:rsidP="00D75C70">
      <w:pPr>
        <w:pStyle w:val="12"/>
        <w:spacing w:after="120"/>
        <w:jc w:val="both"/>
        <w:rPr>
          <w:lang w:val="ru-RU"/>
        </w:rPr>
      </w:pPr>
      <w:r w:rsidRPr="002B48D8">
        <w:rPr>
          <w:lang w:val="ru-RU"/>
        </w:rPr>
        <w:t xml:space="preserve">Отсутствие в заявке на участие в </w:t>
      </w:r>
      <w:r w:rsidR="002A69D7" w:rsidRPr="002B48D8">
        <w:rPr>
          <w:lang w:val="ru-RU"/>
        </w:rPr>
        <w:t xml:space="preserve">конкурентном запросе </w:t>
      </w:r>
      <w:r w:rsidRPr="002B48D8">
        <w:rPr>
          <w:lang w:val="ru-RU"/>
        </w:rPr>
        <w:t>указания (декларирования) страны происхождения поставляемого товара не является основанием для отклонения заявки на участие в запросе и такая заявка рассматривается как содержащая предложение о поставке иностранных товаров;</w:t>
      </w:r>
    </w:p>
    <w:p w14:paraId="454FAE29" w14:textId="77777777" w:rsidR="00DD75BE" w:rsidRPr="00522FD5" w:rsidRDefault="00DD75BE" w:rsidP="00D75C70">
      <w:pPr>
        <w:pStyle w:val="12"/>
        <w:spacing w:after="120"/>
        <w:jc w:val="both"/>
        <w:rPr>
          <w:color w:val="000000"/>
          <w:lang w:val="ru-RU"/>
        </w:rPr>
      </w:pPr>
      <w:r w:rsidRPr="002B48D8">
        <w:rPr>
          <w:lang w:val="ru-RU"/>
        </w:rPr>
        <w:t>3) документы</w:t>
      </w:r>
      <w:r w:rsidRPr="00522FD5">
        <w:rPr>
          <w:color w:val="000000"/>
          <w:lang w:val="ru-RU"/>
        </w:rPr>
        <w:t xml:space="preserve"> или копии документов, подтверждающие соответствие участника запроса установленным документацией о запросе требованиям;</w:t>
      </w:r>
    </w:p>
    <w:p w14:paraId="1CD9278C" w14:textId="77777777" w:rsidR="00DD75BE" w:rsidRPr="00522FD5" w:rsidRDefault="00DD75BE" w:rsidP="00D75C70">
      <w:pPr>
        <w:pStyle w:val="12"/>
        <w:spacing w:after="120"/>
        <w:jc w:val="both"/>
        <w:rPr>
          <w:color w:val="000000"/>
          <w:lang w:val="ru-RU"/>
        </w:rPr>
      </w:pPr>
      <w:r w:rsidRPr="00522FD5">
        <w:rPr>
          <w:color w:val="000000"/>
          <w:lang w:val="ru-RU"/>
        </w:rPr>
        <w:t xml:space="preserve">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2A69D7">
        <w:rPr>
          <w:color w:val="000000"/>
          <w:lang w:val="ru-RU"/>
        </w:rPr>
        <w:t>конкурентном запросе</w:t>
      </w:r>
      <w:r w:rsidRPr="00522FD5">
        <w:rPr>
          <w:color w:val="000000"/>
          <w:lang w:val="ru-RU"/>
        </w:rPr>
        <w:t>, или копия такого поручения) или безотзывную банковскую гарантию в качестве обеспечения заявки на участие в запросе в случае, если в документации о запросе содержится указание на требование обеспечения такой заявки;</w:t>
      </w:r>
    </w:p>
    <w:p w14:paraId="51CEF8BB" w14:textId="77777777" w:rsidR="00DD75BE" w:rsidRPr="00522FD5" w:rsidRDefault="008C10AE" w:rsidP="00D75C70">
      <w:pPr>
        <w:pStyle w:val="12"/>
        <w:spacing w:after="120"/>
        <w:jc w:val="both"/>
        <w:rPr>
          <w:color w:val="000000"/>
          <w:lang w:val="ru-RU"/>
        </w:rPr>
      </w:pPr>
      <w:r>
        <w:rPr>
          <w:color w:val="000000"/>
          <w:lang w:val="ru-RU"/>
        </w:rPr>
        <w:t>61</w:t>
      </w:r>
      <w:r w:rsidR="00DD75BE" w:rsidRPr="00522FD5">
        <w:rPr>
          <w:color w:val="000000"/>
          <w:lang w:val="ru-RU"/>
        </w:rPr>
        <w:t xml:space="preserve">.4. Заявка на участие в </w:t>
      </w:r>
      <w:r w:rsidR="002A69D7">
        <w:rPr>
          <w:color w:val="000000"/>
          <w:lang w:val="ru-RU"/>
        </w:rPr>
        <w:t>конкурентном запросе</w:t>
      </w:r>
      <w:r w:rsidR="002A69D7" w:rsidRPr="00522FD5">
        <w:rPr>
          <w:color w:val="000000"/>
          <w:lang w:val="ru-RU"/>
        </w:rPr>
        <w:t xml:space="preserve"> </w:t>
      </w:r>
      <w:r w:rsidR="00DD75BE" w:rsidRPr="00522FD5">
        <w:rPr>
          <w:color w:val="000000"/>
          <w:lang w:val="ru-RU"/>
        </w:rPr>
        <w:t>может содержать эскиз, рисунок, чертеж, фотографию, иное изображение товара, образец (пробу) товара, закупка которого осуществляется.</w:t>
      </w:r>
    </w:p>
    <w:p w14:paraId="0C28F3BB" w14:textId="77777777" w:rsidR="00DD75BE" w:rsidRPr="00522FD5" w:rsidRDefault="008C10AE" w:rsidP="00D75C70">
      <w:pPr>
        <w:pStyle w:val="12"/>
        <w:spacing w:after="0"/>
        <w:jc w:val="both"/>
        <w:rPr>
          <w:color w:val="000000"/>
          <w:lang w:val="ru-RU"/>
        </w:rPr>
      </w:pPr>
      <w:r>
        <w:rPr>
          <w:color w:val="000000"/>
          <w:lang w:val="ru-RU"/>
        </w:rPr>
        <w:lastRenderedPageBreak/>
        <w:t>61</w:t>
      </w:r>
      <w:r w:rsidR="00DD75BE" w:rsidRPr="00522FD5">
        <w:rPr>
          <w:color w:val="000000"/>
          <w:lang w:val="ru-RU"/>
        </w:rPr>
        <w:t xml:space="preserve">.5. Прием заявок на участие в </w:t>
      </w:r>
      <w:r w:rsidR="002A69D7">
        <w:rPr>
          <w:color w:val="000000"/>
          <w:lang w:val="ru-RU"/>
        </w:rPr>
        <w:t>конкурентном запросе</w:t>
      </w:r>
      <w:r w:rsidR="002A69D7" w:rsidRPr="00522FD5">
        <w:rPr>
          <w:color w:val="000000"/>
          <w:lang w:val="ru-RU"/>
        </w:rPr>
        <w:t xml:space="preserve"> </w:t>
      </w:r>
      <w:r w:rsidR="00DD75BE" w:rsidRPr="00522FD5">
        <w:rPr>
          <w:color w:val="000000"/>
          <w:lang w:val="ru-RU"/>
        </w:rPr>
        <w:t>прекращается в день и время, указанное в извещении о проведении за</w:t>
      </w:r>
      <w:r w:rsidR="00DD75BE">
        <w:rPr>
          <w:color w:val="000000"/>
          <w:lang w:val="ru-RU"/>
        </w:rPr>
        <w:t>купки.</w:t>
      </w:r>
    </w:p>
    <w:p w14:paraId="1A1AFF96" w14:textId="77777777" w:rsidR="00DD75BE" w:rsidRPr="00522FD5" w:rsidRDefault="008C10AE" w:rsidP="00D75C70">
      <w:pPr>
        <w:pStyle w:val="12"/>
        <w:spacing w:after="120"/>
        <w:jc w:val="both"/>
        <w:rPr>
          <w:color w:val="000000"/>
          <w:lang w:val="ru-RU"/>
        </w:rPr>
      </w:pPr>
      <w:r>
        <w:rPr>
          <w:color w:val="000000"/>
          <w:lang w:val="ru-RU"/>
        </w:rPr>
        <w:t>61</w:t>
      </w:r>
      <w:r w:rsidR="00DD75BE" w:rsidRPr="00522FD5">
        <w:rPr>
          <w:color w:val="000000"/>
          <w:lang w:val="ru-RU"/>
        </w:rPr>
        <w:t>.</w:t>
      </w:r>
      <w:r w:rsidR="00DD75BE">
        <w:rPr>
          <w:color w:val="000000"/>
          <w:lang w:val="ru-RU"/>
        </w:rPr>
        <w:t>6</w:t>
      </w:r>
      <w:r w:rsidR="00DD75BE" w:rsidRPr="00522FD5">
        <w:rPr>
          <w:color w:val="000000"/>
          <w:lang w:val="ru-RU"/>
        </w:rPr>
        <w:t>. Участник за</w:t>
      </w:r>
      <w:r w:rsidR="00DD75BE">
        <w:rPr>
          <w:color w:val="000000"/>
          <w:lang w:val="ru-RU"/>
        </w:rPr>
        <w:t xml:space="preserve">купки </w:t>
      </w:r>
      <w:r w:rsidR="00DD75BE" w:rsidRPr="00522FD5">
        <w:rPr>
          <w:color w:val="000000"/>
          <w:lang w:val="ru-RU"/>
        </w:rPr>
        <w:t xml:space="preserve">вправе подать только одну заявку на участие в </w:t>
      </w:r>
      <w:r w:rsidR="00DD75BE">
        <w:rPr>
          <w:color w:val="000000"/>
          <w:lang w:val="ru-RU"/>
        </w:rPr>
        <w:t>закупке.</w:t>
      </w:r>
    </w:p>
    <w:p w14:paraId="18CBEF3E" w14:textId="77777777" w:rsidR="00DD75BE" w:rsidRPr="00522FD5" w:rsidRDefault="008C10AE" w:rsidP="00D75C70">
      <w:pPr>
        <w:pStyle w:val="12"/>
        <w:spacing w:after="120"/>
        <w:jc w:val="both"/>
        <w:rPr>
          <w:color w:val="000000"/>
          <w:lang w:val="ru-RU"/>
        </w:rPr>
      </w:pPr>
      <w:r>
        <w:rPr>
          <w:color w:val="000000"/>
          <w:lang w:val="ru-RU"/>
        </w:rPr>
        <w:t>61</w:t>
      </w:r>
      <w:r w:rsidR="00DD75BE" w:rsidRPr="00522FD5">
        <w:rPr>
          <w:color w:val="000000"/>
          <w:lang w:val="ru-RU"/>
        </w:rPr>
        <w:t>.</w:t>
      </w:r>
      <w:r w:rsidR="00DD75BE">
        <w:rPr>
          <w:color w:val="000000"/>
          <w:lang w:val="ru-RU"/>
        </w:rPr>
        <w:t>7</w:t>
      </w:r>
      <w:r w:rsidR="00DD75BE" w:rsidRPr="00522FD5">
        <w:rPr>
          <w:color w:val="000000"/>
          <w:lang w:val="ru-RU"/>
        </w:rPr>
        <w:t xml:space="preserve">. Участник </w:t>
      </w:r>
      <w:r w:rsidR="00DD75BE">
        <w:rPr>
          <w:color w:val="000000"/>
          <w:lang w:val="ru-RU"/>
        </w:rPr>
        <w:t>закупки</w:t>
      </w:r>
      <w:r w:rsidR="00DD75BE" w:rsidRPr="00522FD5">
        <w:rPr>
          <w:color w:val="000000"/>
          <w:lang w:val="ru-RU"/>
        </w:rPr>
        <w:t xml:space="preserve">, подавший заявку на участие в </w:t>
      </w:r>
      <w:r w:rsidR="00DD75BE">
        <w:rPr>
          <w:color w:val="000000"/>
          <w:lang w:val="ru-RU"/>
        </w:rPr>
        <w:t>закупки</w:t>
      </w:r>
      <w:r w:rsidR="00DD75BE" w:rsidRPr="00522FD5">
        <w:rPr>
          <w:color w:val="000000"/>
          <w:lang w:val="ru-RU"/>
        </w:rPr>
        <w:t xml:space="preserve">, вправе отозвать заявку на участие в </w:t>
      </w:r>
      <w:r w:rsidR="00DD75BE">
        <w:rPr>
          <w:color w:val="000000"/>
          <w:lang w:val="ru-RU"/>
        </w:rPr>
        <w:t>закупки</w:t>
      </w:r>
      <w:r w:rsidR="00DD75BE" w:rsidRPr="00522FD5">
        <w:rPr>
          <w:color w:val="000000"/>
          <w:lang w:val="ru-RU"/>
        </w:rPr>
        <w:t xml:space="preserve"> в любое время до момента </w:t>
      </w:r>
      <w:r w:rsidR="00DD75BE">
        <w:rPr>
          <w:color w:val="000000"/>
          <w:lang w:val="ru-RU"/>
        </w:rPr>
        <w:t>срока окончания приема заявок.</w:t>
      </w:r>
      <w:r w:rsidR="00DD75BE" w:rsidRPr="00522FD5">
        <w:rPr>
          <w:color w:val="000000"/>
          <w:lang w:val="ru-RU"/>
        </w:rPr>
        <w:t xml:space="preserve"> В случае отзыва участником заявки,</w:t>
      </w:r>
      <w:r w:rsidR="00DD75BE">
        <w:rPr>
          <w:color w:val="000000"/>
          <w:lang w:val="ru-RU"/>
        </w:rPr>
        <w:t xml:space="preserve"> </w:t>
      </w:r>
      <w:r w:rsidR="00DD75BE" w:rsidRPr="00522FD5">
        <w:rPr>
          <w:color w:val="000000"/>
          <w:lang w:val="ru-RU"/>
        </w:rPr>
        <w:t>такой участник не вправе повторно подать заявку на участие в тако</w:t>
      </w:r>
      <w:r w:rsidR="00DD75BE">
        <w:rPr>
          <w:color w:val="000000"/>
          <w:lang w:val="ru-RU"/>
        </w:rPr>
        <w:t>й закупке.</w:t>
      </w:r>
    </w:p>
    <w:p w14:paraId="62A5D784" w14:textId="77777777" w:rsidR="00DD75BE" w:rsidRPr="00522FD5" w:rsidRDefault="008C10AE" w:rsidP="00D75C70">
      <w:pPr>
        <w:pStyle w:val="12"/>
        <w:spacing w:after="120"/>
        <w:jc w:val="both"/>
        <w:rPr>
          <w:color w:val="000000"/>
          <w:lang w:val="ru-RU"/>
        </w:rPr>
      </w:pPr>
      <w:r>
        <w:rPr>
          <w:color w:val="000000"/>
          <w:lang w:val="ru-RU"/>
        </w:rPr>
        <w:t>61</w:t>
      </w:r>
      <w:r w:rsidR="00DD75BE" w:rsidRPr="00522FD5">
        <w:rPr>
          <w:color w:val="000000"/>
          <w:lang w:val="ru-RU"/>
        </w:rPr>
        <w:t>.</w:t>
      </w:r>
      <w:r w:rsidR="00DD75BE">
        <w:rPr>
          <w:color w:val="000000"/>
          <w:lang w:val="ru-RU"/>
        </w:rPr>
        <w:t>8</w:t>
      </w:r>
      <w:r w:rsidR="00DD75BE" w:rsidRPr="00522FD5">
        <w:rPr>
          <w:color w:val="000000"/>
          <w:lang w:val="ru-RU"/>
        </w:rPr>
        <w:t xml:space="preserve">. В случае если по окончании срока подачи заявок на участие в </w:t>
      </w:r>
      <w:r w:rsidR="00DD75BE">
        <w:rPr>
          <w:color w:val="000000"/>
          <w:lang w:val="ru-RU"/>
        </w:rPr>
        <w:t>закупке</w:t>
      </w:r>
      <w:r w:rsidR="00DD75BE" w:rsidRPr="00522FD5">
        <w:rPr>
          <w:color w:val="000000"/>
          <w:lang w:val="ru-RU"/>
        </w:rPr>
        <w:t xml:space="preserve"> подана только одна заявка или не подано ни одной заявки на участие в </w:t>
      </w:r>
      <w:r w:rsidR="00DD75BE">
        <w:rPr>
          <w:color w:val="000000"/>
          <w:lang w:val="ru-RU"/>
        </w:rPr>
        <w:t>закупке</w:t>
      </w:r>
      <w:r w:rsidR="00DD75BE" w:rsidRPr="00522FD5">
        <w:rPr>
          <w:color w:val="000000"/>
          <w:lang w:val="ru-RU"/>
        </w:rPr>
        <w:t xml:space="preserve">, </w:t>
      </w:r>
      <w:r w:rsidR="00DD75BE">
        <w:rPr>
          <w:color w:val="000000"/>
          <w:lang w:val="ru-RU"/>
        </w:rPr>
        <w:t>конкурентный запрос</w:t>
      </w:r>
      <w:r w:rsidR="00DD75BE" w:rsidRPr="00522FD5">
        <w:rPr>
          <w:color w:val="000000"/>
          <w:lang w:val="ru-RU"/>
        </w:rPr>
        <w:t xml:space="preserve"> признается несостоявшимся.</w:t>
      </w:r>
    </w:p>
    <w:p w14:paraId="0F49D36C" w14:textId="77777777" w:rsidR="00DD75BE" w:rsidRPr="00522FD5" w:rsidRDefault="008C10AE" w:rsidP="00D75C70">
      <w:pPr>
        <w:pStyle w:val="12"/>
        <w:spacing w:after="120"/>
        <w:jc w:val="both"/>
        <w:rPr>
          <w:color w:val="000000"/>
          <w:lang w:val="ru-RU"/>
        </w:rPr>
      </w:pPr>
      <w:r>
        <w:rPr>
          <w:color w:val="000000"/>
          <w:lang w:val="ru-RU"/>
        </w:rPr>
        <w:t>61</w:t>
      </w:r>
      <w:r w:rsidR="00DD75BE" w:rsidRPr="00522FD5">
        <w:rPr>
          <w:color w:val="000000"/>
          <w:lang w:val="ru-RU"/>
        </w:rPr>
        <w:t>.</w:t>
      </w:r>
      <w:r w:rsidR="00DD75BE">
        <w:rPr>
          <w:color w:val="000000"/>
          <w:lang w:val="ru-RU"/>
        </w:rPr>
        <w:t>9</w:t>
      </w:r>
      <w:r w:rsidR="00DD75BE" w:rsidRPr="00522FD5">
        <w:rPr>
          <w:color w:val="000000"/>
          <w:lang w:val="ru-RU"/>
        </w:rPr>
        <w:t xml:space="preserve">. Порядок возврата участникам </w:t>
      </w:r>
      <w:r w:rsidR="00DD75BE">
        <w:rPr>
          <w:color w:val="000000"/>
          <w:lang w:val="ru-RU"/>
        </w:rPr>
        <w:t xml:space="preserve">закупки </w:t>
      </w:r>
      <w:r w:rsidR="00DD75BE" w:rsidRPr="00522FD5">
        <w:rPr>
          <w:color w:val="000000"/>
          <w:lang w:val="ru-RU"/>
        </w:rPr>
        <w:t xml:space="preserve"> денежных средств, внесенных в качестве обеспечения заявок на участие в </w:t>
      </w:r>
      <w:r w:rsidR="00DD75BE">
        <w:rPr>
          <w:color w:val="000000"/>
          <w:lang w:val="ru-RU"/>
        </w:rPr>
        <w:t>закупки</w:t>
      </w:r>
      <w:r w:rsidR="00DD75BE" w:rsidRPr="00522FD5">
        <w:rPr>
          <w:color w:val="000000"/>
          <w:lang w:val="ru-RU"/>
        </w:rPr>
        <w:t xml:space="preserve">, если таковое требование обеспечения заявки на участие в </w:t>
      </w:r>
      <w:r w:rsidR="002A69D7">
        <w:rPr>
          <w:color w:val="000000"/>
          <w:lang w:val="ru-RU"/>
        </w:rPr>
        <w:t>конкурентном запросе</w:t>
      </w:r>
      <w:r w:rsidR="002A69D7" w:rsidRPr="00522FD5">
        <w:rPr>
          <w:color w:val="000000"/>
          <w:lang w:val="ru-RU"/>
        </w:rPr>
        <w:t xml:space="preserve"> </w:t>
      </w:r>
      <w:r w:rsidR="00DD75BE" w:rsidRPr="00522FD5">
        <w:rPr>
          <w:color w:val="000000"/>
          <w:lang w:val="ru-RU"/>
        </w:rPr>
        <w:t xml:space="preserve">было установлено в документации о </w:t>
      </w:r>
      <w:r w:rsidR="00DD75BE">
        <w:rPr>
          <w:color w:val="000000"/>
          <w:lang w:val="ru-RU"/>
        </w:rPr>
        <w:t>проведении конкурентного запроса</w:t>
      </w:r>
      <w:r w:rsidR="00DD75BE" w:rsidRPr="00522FD5">
        <w:rPr>
          <w:color w:val="000000"/>
          <w:lang w:val="ru-RU"/>
        </w:rPr>
        <w:t xml:space="preserve">, определяется разделом </w:t>
      </w:r>
      <w:r w:rsidR="00DD75BE">
        <w:rPr>
          <w:color w:val="000000"/>
          <w:lang w:val="ru-RU"/>
        </w:rPr>
        <w:t>8</w:t>
      </w:r>
      <w:r w:rsidR="00DD75BE" w:rsidRPr="00522FD5">
        <w:rPr>
          <w:color w:val="000000"/>
          <w:lang w:val="ru-RU"/>
        </w:rPr>
        <w:t xml:space="preserve"> настоящего Положения.</w:t>
      </w:r>
    </w:p>
    <w:p w14:paraId="1E40A25D" w14:textId="77777777" w:rsidR="00DD75BE" w:rsidRPr="00860C3D" w:rsidRDefault="008C10AE" w:rsidP="00D75C70">
      <w:pPr>
        <w:spacing w:line="345" w:lineRule="atLeast"/>
        <w:jc w:val="both"/>
        <w:rPr>
          <w:rFonts w:ascii="Times New Roman" w:hAnsi="Times New Roman"/>
          <w:color w:val="2F5496"/>
          <w:sz w:val="24"/>
          <w:u w:val="single"/>
          <w:lang w:val="ru-RU"/>
        </w:rPr>
      </w:pPr>
      <w:r w:rsidRPr="00860C3D">
        <w:rPr>
          <w:rStyle w:val="docuntyped-number"/>
          <w:rFonts w:ascii="Times New Roman" w:hAnsi="Times New Roman"/>
          <w:color w:val="2F5496"/>
          <w:sz w:val="24"/>
          <w:u w:val="single"/>
          <w:lang w:val="ru-RU"/>
        </w:rPr>
        <w:t>62</w:t>
      </w:r>
      <w:r w:rsidR="00DD75BE" w:rsidRPr="00860C3D">
        <w:rPr>
          <w:rStyle w:val="docuntyped-number"/>
          <w:rFonts w:ascii="Times New Roman" w:hAnsi="Times New Roman"/>
          <w:color w:val="2F5496"/>
          <w:sz w:val="24"/>
          <w:u w:val="single"/>
          <w:lang w:val="ru-RU"/>
        </w:rPr>
        <w:t xml:space="preserve">. </w:t>
      </w:r>
      <w:r w:rsidR="00DD75BE" w:rsidRPr="00860C3D">
        <w:rPr>
          <w:rStyle w:val="docuntyped-name"/>
          <w:rFonts w:ascii="Times New Roman" w:hAnsi="Times New Roman"/>
          <w:color w:val="2F5496"/>
          <w:sz w:val="24"/>
          <w:u w:val="single"/>
          <w:lang w:val="ru-RU"/>
        </w:rPr>
        <w:t>Порядок рассмотрения поступивших заявок на участие в конкурентном запросе</w:t>
      </w:r>
    </w:p>
    <w:p w14:paraId="30A1923E" w14:textId="77777777" w:rsidR="00DD75BE" w:rsidRPr="00522FD5" w:rsidRDefault="008C10AE" w:rsidP="00D75C70">
      <w:pPr>
        <w:pStyle w:val="12"/>
        <w:spacing w:after="0"/>
        <w:jc w:val="both"/>
        <w:rPr>
          <w:color w:val="000000"/>
          <w:lang w:val="ru-RU"/>
        </w:rPr>
      </w:pPr>
      <w:r>
        <w:rPr>
          <w:color w:val="000000"/>
          <w:lang w:val="ru-RU"/>
        </w:rPr>
        <w:t>62</w:t>
      </w:r>
      <w:r w:rsidR="00DD75BE" w:rsidRPr="00522FD5">
        <w:rPr>
          <w:color w:val="000000"/>
          <w:lang w:val="ru-RU"/>
        </w:rPr>
        <w:t xml:space="preserve">.1. </w:t>
      </w:r>
      <w:r w:rsidR="00DD75BE">
        <w:rPr>
          <w:color w:val="000000"/>
          <w:lang w:val="ru-RU"/>
        </w:rPr>
        <w:t xml:space="preserve">Вскрытие </w:t>
      </w:r>
      <w:r w:rsidR="00DD75BE" w:rsidRPr="00522FD5">
        <w:rPr>
          <w:color w:val="000000"/>
          <w:lang w:val="ru-RU"/>
        </w:rPr>
        <w:t>заяв</w:t>
      </w:r>
      <w:r w:rsidR="00DD75BE">
        <w:rPr>
          <w:color w:val="000000"/>
          <w:lang w:val="ru-RU"/>
        </w:rPr>
        <w:t>ок</w:t>
      </w:r>
      <w:r w:rsidR="00DD75BE" w:rsidRPr="00522FD5">
        <w:rPr>
          <w:color w:val="000000"/>
          <w:lang w:val="ru-RU"/>
        </w:rPr>
        <w:t xml:space="preserve"> на участие в </w:t>
      </w:r>
      <w:r w:rsidR="00DD75BE">
        <w:rPr>
          <w:color w:val="000000"/>
          <w:lang w:val="ru-RU"/>
        </w:rPr>
        <w:t>конкурентном запросе</w:t>
      </w:r>
      <w:r w:rsidR="00DD75BE" w:rsidRPr="00522FD5">
        <w:rPr>
          <w:color w:val="000000"/>
          <w:lang w:val="ru-RU"/>
        </w:rPr>
        <w:t xml:space="preserve"> (в том числе при поступлении единственной заявки) проводится публично в день, во</w:t>
      </w:r>
      <w:r w:rsidR="00DD75BE">
        <w:rPr>
          <w:color w:val="000000"/>
          <w:lang w:val="ru-RU"/>
        </w:rPr>
        <w:t xml:space="preserve"> </w:t>
      </w:r>
      <w:r w:rsidR="00DD75BE" w:rsidRPr="00522FD5">
        <w:rPr>
          <w:color w:val="000000"/>
          <w:lang w:val="ru-RU"/>
        </w:rPr>
        <w:t xml:space="preserve">время, </w:t>
      </w:r>
      <w:r w:rsidR="00DD75BE">
        <w:rPr>
          <w:color w:val="000000"/>
          <w:lang w:val="ru-RU"/>
        </w:rPr>
        <w:t>указанное в документации.</w:t>
      </w:r>
    </w:p>
    <w:p w14:paraId="417420CD" w14:textId="77777777" w:rsidR="00DD75BE" w:rsidRPr="00522FD5" w:rsidRDefault="008C10AE" w:rsidP="00D75C70">
      <w:pPr>
        <w:pStyle w:val="12"/>
        <w:spacing w:after="120"/>
        <w:jc w:val="both"/>
        <w:rPr>
          <w:lang w:val="ru-RU"/>
        </w:rPr>
      </w:pPr>
      <w:r>
        <w:rPr>
          <w:lang w:val="ru-RU"/>
        </w:rPr>
        <w:t>62</w:t>
      </w:r>
      <w:r w:rsidR="00DD75BE" w:rsidRPr="00522FD5">
        <w:rPr>
          <w:lang w:val="ru-RU"/>
        </w:rPr>
        <w:t xml:space="preserve">.2. </w:t>
      </w:r>
      <w:r w:rsidR="00DD75BE">
        <w:rPr>
          <w:lang w:val="ru-RU"/>
        </w:rPr>
        <w:t xml:space="preserve">Вскрытие всех поступивших </w:t>
      </w:r>
      <w:r w:rsidR="00DD75BE" w:rsidRPr="00522FD5">
        <w:rPr>
          <w:lang w:val="ru-RU"/>
        </w:rPr>
        <w:t>заяв</w:t>
      </w:r>
      <w:r w:rsidR="00DD75BE">
        <w:rPr>
          <w:lang w:val="ru-RU"/>
        </w:rPr>
        <w:t>ок</w:t>
      </w:r>
      <w:r w:rsidR="00DD75BE" w:rsidRPr="00522FD5">
        <w:rPr>
          <w:lang w:val="ru-RU"/>
        </w:rPr>
        <w:t xml:space="preserve"> на участие в </w:t>
      </w:r>
      <w:r w:rsidR="00DD75BE">
        <w:rPr>
          <w:lang w:val="ru-RU"/>
        </w:rPr>
        <w:t>закупке</w:t>
      </w:r>
      <w:r w:rsidR="00DD75BE" w:rsidRPr="00522FD5">
        <w:rPr>
          <w:lang w:val="ru-RU"/>
        </w:rPr>
        <w:t xml:space="preserve"> осуществляется в один день.</w:t>
      </w:r>
    </w:p>
    <w:p w14:paraId="1F1B2EDE" w14:textId="77777777" w:rsidR="00DD75BE" w:rsidRPr="00F96B40" w:rsidRDefault="00DD75BE" w:rsidP="00D75C70">
      <w:pPr>
        <w:pStyle w:val="12"/>
        <w:spacing w:after="0"/>
        <w:jc w:val="both"/>
        <w:rPr>
          <w:lang w:val="ru-RU"/>
        </w:rPr>
      </w:pPr>
      <w:r>
        <w:rPr>
          <w:lang w:val="ru-RU"/>
        </w:rPr>
        <w:t>6</w:t>
      </w:r>
      <w:r w:rsidR="00AC2C5E">
        <w:rPr>
          <w:lang w:val="ru-RU"/>
        </w:rPr>
        <w:t>2</w:t>
      </w:r>
      <w:r w:rsidRPr="00522FD5">
        <w:rPr>
          <w:lang w:val="ru-RU"/>
        </w:rPr>
        <w:t xml:space="preserve">.3. В случае установления факта подачи одним участником </w:t>
      </w:r>
      <w:r>
        <w:rPr>
          <w:lang w:val="ru-RU"/>
        </w:rPr>
        <w:t>закупки</w:t>
      </w:r>
      <w:r w:rsidRPr="00522FD5">
        <w:rPr>
          <w:lang w:val="ru-RU"/>
        </w:rPr>
        <w:t xml:space="preserve"> двух и более заявок на участие в </w:t>
      </w:r>
      <w:r>
        <w:rPr>
          <w:lang w:val="ru-RU"/>
        </w:rPr>
        <w:t>закупке</w:t>
      </w:r>
      <w:r w:rsidRPr="00522FD5">
        <w:rPr>
          <w:lang w:val="ru-RU"/>
        </w:rPr>
        <w:t xml:space="preserve"> при условии, что поданные ранее заявки таким участником не отозваны, все заявки такого участника не рассматриваются и возвращаются ему.</w:t>
      </w:r>
      <w:r w:rsidRPr="00522FD5">
        <w:rPr>
          <w:lang w:val="ru-RU"/>
        </w:rPr>
        <w:br/>
      </w:r>
      <w:r>
        <w:rPr>
          <w:lang w:val="ru-RU"/>
        </w:rPr>
        <w:t>Заявка</w:t>
      </w:r>
      <w:r w:rsidRPr="00522FD5">
        <w:rPr>
          <w:lang w:val="ru-RU"/>
        </w:rPr>
        <w:t xml:space="preserve"> на участие в </w:t>
      </w:r>
      <w:r>
        <w:rPr>
          <w:lang w:val="ru-RU"/>
        </w:rPr>
        <w:t>закупке</w:t>
      </w:r>
      <w:r w:rsidRPr="00522FD5">
        <w:rPr>
          <w:lang w:val="ru-RU"/>
        </w:rPr>
        <w:t>, поступивш</w:t>
      </w:r>
      <w:r>
        <w:rPr>
          <w:lang w:val="ru-RU"/>
        </w:rPr>
        <w:t>ая</w:t>
      </w:r>
      <w:r w:rsidRPr="00522FD5">
        <w:rPr>
          <w:lang w:val="ru-RU"/>
        </w:rPr>
        <w:t xml:space="preserve"> после окончания срока подачи заявок, не вскрывается, и </w:t>
      </w:r>
      <w:r>
        <w:rPr>
          <w:lang w:val="ru-RU"/>
        </w:rPr>
        <w:t>возвращается почтой по адресу указанному на данной заявке.</w:t>
      </w:r>
    </w:p>
    <w:p w14:paraId="70E1BEAE" w14:textId="77777777" w:rsidR="00DD75BE" w:rsidRPr="00860C3D" w:rsidRDefault="008C10AE" w:rsidP="00D75C70">
      <w:pPr>
        <w:pStyle w:val="12"/>
        <w:spacing w:after="120"/>
        <w:jc w:val="both"/>
        <w:rPr>
          <w:color w:val="2F5496"/>
          <w:u w:val="single"/>
          <w:lang w:val="ru-RU"/>
        </w:rPr>
      </w:pPr>
      <w:r>
        <w:rPr>
          <w:lang w:val="ru-RU"/>
        </w:rPr>
        <w:t>62</w:t>
      </w:r>
      <w:r w:rsidR="00DD75BE" w:rsidRPr="00F96B40">
        <w:rPr>
          <w:lang w:val="ru-RU"/>
        </w:rPr>
        <w:t xml:space="preserve">.4. </w:t>
      </w:r>
      <w:r w:rsidR="00DD75BE" w:rsidRPr="00F96B40">
        <w:rPr>
          <w:color w:val="000000"/>
          <w:lang w:val="ru-RU"/>
        </w:rPr>
        <w:t xml:space="preserve">Срок рассмотрения и оценки заявок на участие в </w:t>
      </w:r>
      <w:r w:rsidR="00DD75BE" w:rsidRPr="00181FDD">
        <w:rPr>
          <w:color w:val="000000"/>
          <w:lang w:val="ru-RU"/>
        </w:rPr>
        <w:t xml:space="preserve">закупке не </w:t>
      </w:r>
      <w:r w:rsidR="00871F44" w:rsidRPr="00181FDD">
        <w:rPr>
          <w:color w:val="000000"/>
          <w:lang w:val="ru-RU"/>
        </w:rPr>
        <w:t>менее</w:t>
      </w:r>
      <w:r w:rsidR="00DD75BE" w:rsidRPr="00181FDD">
        <w:rPr>
          <w:color w:val="000000"/>
          <w:lang w:val="ru-RU"/>
        </w:rPr>
        <w:t xml:space="preserve"> </w:t>
      </w:r>
      <w:r w:rsidR="00871F44" w:rsidRPr="00181FDD">
        <w:rPr>
          <w:color w:val="000000"/>
          <w:lang w:val="ru-RU"/>
        </w:rPr>
        <w:t>2</w:t>
      </w:r>
      <w:r w:rsidR="00DD75BE" w:rsidRPr="00181FDD">
        <w:rPr>
          <w:color w:val="000000"/>
          <w:lang w:val="ru-RU"/>
        </w:rPr>
        <w:t xml:space="preserve"> </w:t>
      </w:r>
      <w:r w:rsidR="009F30D7" w:rsidRPr="00181FDD">
        <w:rPr>
          <w:color w:val="000000"/>
          <w:lang w:val="ru-RU"/>
        </w:rPr>
        <w:t>рабочих дней</w:t>
      </w:r>
      <w:r w:rsidR="00DD75BE" w:rsidRPr="00522FD5">
        <w:rPr>
          <w:color w:val="000000"/>
          <w:lang w:val="ru-RU"/>
        </w:rPr>
        <w:t xml:space="preserve"> с даты </w:t>
      </w:r>
      <w:r w:rsidR="00DD75BE">
        <w:rPr>
          <w:color w:val="000000"/>
          <w:lang w:val="ru-RU"/>
        </w:rPr>
        <w:t xml:space="preserve">открытия информации </w:t>
      </w:r>
      <w:r w:rsidR="009F30D7">
        <w:rPr>
          <w:color w:val="000000"/>
          <w:lang w:val="ru-RU"/>
        </w:rPr>
        <w:t>к</w:t>
      </w:r>
      <w:r w:rsidR="009F30D7" w:rsidRPr="00522FD5">
        <w:rPr>
          <w:color w:val="000000"/>
          <w:lang w:val="ru-RU"/>
        </w:rPr>
        <w:t xml:space="preserve"> таким заявкам</w:t>
      </w:r>
      <w:r w:rsidR="00DD75BE" w:rsidRPr="00522FD5">
        <w:rPr>
          <w:color w:val="000000"/>
          <w:lang w:val="ru-RU"/>
        </w:rPr>
        <w:t>.</w:t>
      </w:r>
    </w:p>
    <w:p w14:paraId="1F5D16B8" w14:textId="77777777" w:rsidR="00DD75BE" w:rsidRPr="00522FD5" w:rsidRDefault="008C10AE" w:rsidP="00D75C70">
      <w:pPr>
        <w:pStyle w:val="12"/>
        <w:spacing w:after="120"/>
        <w:jc w:val="both"/>
        <w:rPr>
          <w:color w:val="000000"/>
          <w:lang w:val="ru-RU"/>
        </w:rPr>
      </w:pPr>
      <w:r>
        <w:rPr>
          <w:color w:val="000000"/>
          <w:lang w:val="ru-RU"/>
        </w:rPr>
        <w:t>62</w:t>
      </w:r>
      <w:r w:rsidR="00DD75BE">
        <w:rPr>
          <w:color w:val="000000"/>
          <w:lang w:val="ru-RU"/>
        </w:rPr>
        <w:t>.5</w:t>
      </w:r>
      <w:r w:rsidR="00DD75BE" w:rsidRPr="00522FD5">
        <w:rPr>
          <w:color w:val="000000"/>
          <w:lang w:val="ru-RU"/>
        </w:rPr>
        <w:t>. В рамках рассмотрения заявок на участие в за</w:t>
      </w:r>
      <w:r w:rsidR="00DD75BE">
        <w:rPr>
          <w:color w:val="000000"/>
          <w:lang w:val="ru-RU"/>
        </w:rPr>
        <w:t xml:space="preserve">купке </w:t>
      </w:r>
      <w:r w:rsidR="00DD75BE" w:rsidRPr="00522FD5">
        <w:rPr>
          <w:color w:val="000000"/>
          <w:lang w:val="ru-RU"/>
        </w:rPr>
        <w:t>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513D4DE9" w14:textId="77777777" w:rsidR="00DD75BE" w:rsidRPr="00522FD5" w:rsidRDefault="008C10AE" w:rsidP="00D75C70">
      <w:pPr>
        <w:pStyle w:val="12"/>
        <w:spacing w:after="120"/>
        <w:jc w:val="both"/>
        <w:rPr>
          <w:color w:val="000000"/>
          <w:lang w:val="ru-RU"/>
        </w:rPr>
      </w:pPr>
      <w:r>
        <w:rPr>
          <w:color w:val="000000"/>
          <w:lang w:val="ru-RU"/>
        </w:rPr>
        <w:t>62</w:t>
      </w:r>
      <w:r w:rsidR="00DD75BE">
        <w:rPr>
          <w:color w:val="000000"/>
          <w:lang w:val="ru-RU"/>
        </w:rPr>
        <w:t>.6</w:t>
      </w:r>
      <w:r w:rsidR="00DD75BE" w:rsidRPr="00522FD5">
        <w:rPr>
          <w:color w:val="000000"/>
          <w:lang w:val="ru-RU"/>
        </w:rPr>
        <w:t xml:space="preserve">. Комиссия рассматривает заявки на соответствие требованиям, установленным документацией о </w:t>
      </w:r>
      <w:r w:rsidR="00DD75BE">
        <w:rPr>
          <w:color w:val="000000"/>
          <w:lang w:val="ru-RU"/>
        </w:rPr>
        <w:t>закупке</w:t>
      </w:r>
      <w:r w:rsidR="00DD75BE" w:rsidRPr="00522FD5">
        <w:rPr>
          <w:color w:val="000000"/>
          <w:lang w:val="ru-RU"/>
        </w:rPr>
        <w:t xml:space="preserve"> и осуществляет проверку соответствия участников </w:t>
      </w:r>
      <w:r w:rsidR="00DD75BE">
        <w:rPr>
          <w:color w:val="000000"/>
          <w:lang w:val="ru-RU"/>
        </w:rPr>
        <w:t>закупки</w:t>
      </w:r>
      <w:r w:rsidR="00DD75BE" w:rsidRPr="00522FD5">
        <w:rPr>
          <w:color w:val="000000"/>
          <w:lang w:val="ru-RU"/>
        </w:rPr>
        <w:t xml:space="preserve"> требованиям, установленным документацией </w:t>
      </w:r>
      <w:r w:rsidR="00DD75BE">
        <w:rPr>
          <w:color w:val="000000"/>
          <w:lang w:val="ru-RU"/>
        </w:rPr>
        <w:t>закупки.</w:t>
      </w:r>
    </w:p>
    <w:p w14:paraId="37E2BEE8" w14:textId="77777777" w:rsidR="00DD75BE" w:rsidRPr="008C10AE" w:rsidRDefault="008C10AE" w:rsidP="00D75C70">
      <w:pPr>
        <w:pStyle w:val="12"/>
        <w:spacing w:after="120"/>
        <w:jc w:val="both"/>
        <w:rPr>
          <w:color w:val="000000"/>
          <w:lang w:val="ru-RU"/>
        </w:rPr>
      </w:pPr>
      <w:r w:rsidRPr="008C10AE">
        <w:rPr>
          <w:color w:val="000000"/>
          <w:lang w:val="ru-RU"/>
        </w:rPr>
        <w:t>62</w:t>
      </w:r>
      <w:r w:rsidR="00DD75BE" w:rsidRPr="008C10AE">
        <w:rPr>
          <w:color w:val="000000"/>
          <w:lang w:val="ru-RU"/>
        </w:rPr>
        <w:t xml:space="preserve">.7. При рассмотрении заявок на участие в конкурентном запросе не допускается Комиссией к участию в конкурентном запросе в случаях, предусмотренных </w:t>
      </w:r>
      <w:r w:rsidR="006A58A7">
        <w:fldChar w:fldCharType="begin"/>
      </w:r>
      <w:r w:rsidR="006A58A7" w:rsidRPr="006A58A7">
        <w:rPr>
          <w:lang w:val="ru-RU"/>
          <w:rPrChange w:id="536" w:author="user" w:date="2022-09-28T17:58:00Z">
            <w:rPr/>
          </w:rPrChange>
        </w:rPr>
        <w:instrText xml:space="preserve"> </w:instrText>
      </w:r>
      <w:r>
        <w:instrText>HYPERLINK</w:instrText>
      </w:r>
      <w:r w:rsidR="006A58A7" w:rsidRPr="006A58A7">
        <w:rPr>
          <w:lang w:val="ru-RU"/>
          <w:rPrChange w:id="537" w:author="user" w:date="2022-09-28T17:58:00Z">
            <w:rPr/>
          </w:rPrChange>
        </w:rPr>
        <w:instrText xml:space="preserve"> "</w:instrText>
      </w:r>
      <w:r>
        <w:instrText>http</w:instrText>
      </w:r>
      <w:r w:rsidR="006A58A7" w:rsidRPr="006A58A7">
        <w:rPr>
          <w:lang w:val="ru-RU"/>
          <w:rPrChange w:id="538" w:author="user" w:date="2022-09-28T17:58:00Z">
            <w:rPr/>
          </w:rPrChange>
        </w:rPr>
        <w:instrText>://</w:instrText>
      </w:r>
      <w:r>
        <w:instrText>vip</w:instrText>
      </w:r>
      <w:r w:rsidR="006A58A7" w:rsidRPr="006A58A7">
        <w:rPr>
          <w:lang w:val="ru-RU"/>
          <w:rPrChange w:id="539" w:author="user" w:date="2022-09-28T17:58:00Z">
            <w:rPr/>
          </w:rPrChange>
        </w:rPr>
        <w:instrText>.1</w:instrText>
      </w:r>
      <w:r>
        <w:instrText>gzakaz</w:instrText>
      </w:r>
      <w:r w:rsidR="006A58A7" w:rsidRPr="006A58A7">
        <w:rPr>
          <w:lang w:val="ru-RU"/>
          <w:rPrChange w:id="540" w:author="user" w:date="2022-09-28T17:58:00Z">
            <w:rPr/>
          </w:rPrChange>
        </w:rPr>
        <w:instrText>.</w:instrText>
      </w:r>
      <w:r>
        <w:instrText>ru</w:instrText>
      </w:r>
      <w:r w:rsidR="006A58A7" w:rsidRPr="006A58A7">
        <w:rPr>
          <w:lang w:val="ru-RU"/>
          <w:rPrChange w:id="541" w:author="user" w:date="2022-09-28T17:58:00Z">
            <w:rPr/>
          </w:rPrChange>
        </w:rPr>
        <w:instrText>/" \</w:instrText>
      </w:r>
      <w:r>
        <w:instrText>l</w:instrText>
      </w:r>
      <w:r w:rsidR="006A58A7" w:rsidRPr="006A58A7">
        <w:rPr>
          <w:lang w:val="ru-RU"/>
          <w:rPrChange w:id="542" w:author="user" w:date="2022-09-28T17:58:00Z">
            <w:rPr/>
          </w:rPrChange>
        </w:rPr>
        <w:instrText xml:space="preserve"> "/</w:instrText>
      </w:r>
      <w:r>
        <w:instrText>document</w:instrText>
      </w:r>
      <w:r w:rsidR="006A58A7" w:rsidRPr="006A58A7">
        <w:rPr>
          <w:lang w:val="ru-RU"/>
          <w:rPrChange w:id="543" w:author="user" w:date="2022-09-28T17:58:00Z">
            <w:rPr/>
          </w:rPrChange>
        </w:rPr>
        <w:instrText>/99/537960245/</w:instrText>
      </w:r>
      <w:r>
        <w:instrText>XA</w:instrText>
      </w:r>
      <w:r w:rsidR="006A58A7" w:rsidRPr="006A58A7">
        <w:rPr>
          <w:lang w:val="ru-RU"/>
          <w:rPrChange w:id="544" w:author="user" w:date="2022-09-28T17:58:00Z">
            <w:rPr/>
          </w:rPrChange>
        </w:rPr>
        <w:instrText>00</w:instrText>
      </w:r>
      <w:r>
        <w:instrText>MA</w:instrText>
      </w:r>
      <w:r w:rsidR="006A58A7" w:rsidRPr="006A58A7">
        <w:rPr>
          <w:lang w:val="ru-RU"/>
          <w:rPrChange w:id="545" w:author="user" w:date="2022-09-28T17:58:00Z">
            <w:rPr/>
          </w:rPrChange>
        </w:rPr>
        <w:instrText>42</w:instrText>
      </w:r>
      <w:r>
        <w:instrText>N</w:instrText>
      </w:r>
      <w:r w:rsidR="006A58A7" w:rsidRPr="006A58A7">
        <w:rPr>
          <w:lang w:val="ru-RU"/>
          <w:rPrChange w:id="546" w:author="user" w:date="2022-09-28T17:58:00Z">
            <w:rPr/>
          </w:rPrChange>
        </w:rPr>
        <w:instrText>7/" \</w:instrText>
      </w:r>
      <w:r>
        <w:instrText>t</w:instrText>
      </w:r>
      <w:r w:rsidR="006A58A7" w:rsidRPr="006A58A7">
        <w:rPr>
          <w:lang w:val="ru-RU"/>
          <w:rPrChange w:id="547" w:author="user" w:date="2022-09-28T17:58:00Z">
            <w:rPr/>
          </w:rPrChange>
        </w:rPr>
        <w:instrText xml:space="preserve"> "_</w:instrText>
      </w:r>
      <w:r>
        <w:instrText>self</w:instrText>
      </w:r>
      <w:r w:rsidR="006A58A7" w:rsidRPr="006A58A7">
        <w:rPr>
          <w:lang w:val="ru-RU"/>
          <w:rPrChange w:id="548" w:author="user" w:date="2022-09-28T17:58:00Z">
            <w:rPr/>
          </w:rPrChange>
        </w:rPr>
        <w:instrText xml:space="preserve">" </w:instrText>
      </w:r>
      <w:r w:rsidR="006A58A7">
        <w:fldChar w:fldCharType="separate"/>
      </w:r>
      <w:r w:rsidR="00DD75BE" w:rsidRPr="008C10AE">
        <w:rPr>
          <w:rStyle w:val="a9"/>
          <w:color w:val="147900"/>
          <w:lang w:val="ru-RU"/>
        </w:rPr>
        <w:t>пунктом 7.3 настоящего Положения</w:t>
      </w:r>
      <w:r w:rsidR="006A58A7">
        <w:rPr>
          <w:rStyle w:val="a9"/>
          <w:color w:val="147900"/>
          <w:lang w:val="ru-RU"/>
        </w:rPr>
        <w:fldChar w:fldCharType="end"/>
      </w:r>
      <w:r w:rsidR="00DD75BE" w:rsidRPr="008C10AE">
        <w:rPr>
          <w:color w:val="000000"/>
          <w:lang w:val="ru-RU"/>
        </w:rPr>
        <w:t>.</w:t>
      </w:r>
    </w:p>
    <w:p w14:paraId="10C2AD44" w14:textId="77777777" w:rsidR="00DD75BE" w:rsidRPr="00522FD5" w:rsidRDefault="008C10AE" w:rsidP="00D75C70">
      <w:pPr>
        <w:pStyle w:val="12"/>
        <w:spacing w:after="120"/>
        <w:jc w:val="both"/>
        <w:rPr>
          <w:color w:val="000000"/>
          <w:lang w:val="ru-RU"/>
        </w:rPr>
      </w:pPr>
      <w:r w:rsidRPr="008C10AE">
        <w:rPr>
          <w:color w:val="000000"/>
          <w:lang w:val="ru-RU"/>
        </w:rPr>
        <w:t>62</w:t>
      </w:r>
      <w:r w:rsidR="00DD75BE" w:rsidRPr="008C10AE">
        <w:rPr>
          <w:color w:val="000000"/>
          <w:lang w:val="ru-RU"/>
        </w:rPr>
        <w:t>.8. В случае если на основании результатов рассмотрения заявок на участие в закупке принято решение об отказе в допуске к участию в закупке всех</w:t>
      </w:r>
      <w:r w:rsidR="00DD75BE" w:rsidRPr="00522FD5">
        <w:rPr>
          <w:color w:val="000000"/>
          <w:lang w:val="ru-RU"/>
        </w:rPr>
        <w:t xml:space="preserve"> участников </w:t>
      </w:r>
      <w:r w:rsidR="00DD75BE">
        <w:rPr>
          <w:color w:val="000000"/>
          <w:lang w:val="ru-RU"/>
        </w:rPr>
        <w:t>данной закупки</w:t>
      </w:r>
      <w:r w:rsidR="00DD75BE" w:rsidRPr="00522FD5">
        <w:rPr>
          <w:color w:val="000000"/>
          <w:lang w:val="ru-RU"/>
        </w:rPr>
        <w:t xml:space="preserve">, подавших заявки на участие в </w:t>
      </w:r>
      <w:r w:rsidR="00DD75BE">
        <w:rPr>
          <w:color w:val="000000"/>
          <w:lang w:val="ru-RU"/>
        </w:rPr>
        <w:t>закупке</w:t>
      </w:r>
      <w:r w:rsidR="00DD75BE" w:rsidRPr="00522FD5">
        <w:rPr>
          <w:color w:val="000000"/>
          <w:lang w:val="ru-RU"/>
        </w:rPr>
        <w:t xml:space="preserve">, о признании только одного участника </w:t>
      </w:r>
      <w:r w:rsidR="00DD75BE">
        <w:rPr>
          <w:color w:val="000000"/>
          <w:lang w:val="ru-RU"/>
        </w:rPr>
        <w:t>закупки</w:t>
      </w:r>
      <w:r w:rsidR="00DD75BE" w:rsidRPr="00522FD5">
        <w:rPr>
          <w:color w:val="000000"/>
          <w:lang w:val="ru-RU"/>
        </w:rPr>
        <w:t xml:space="preserve">, подавшего заявку на участие в </w:t>
      </w:r>
      <w:r w:rsidR="00DD75BE">
        <w:rPr>
          <w:color w:val="000000"/>
          <w:lang w:val="ru-RU"/>
        </w:rPr>
        <w:t>закупке</w:t>
      </w:r>
      <w:r w:rsidR="00DD75BE" w:rsidRPr="00522FD5">
        <w:rPr>
          <w:color w:val="000000"/>
          <w:lang w:val="ru-RU"/>
        </w:rPr>
        <w:t xml:space="preserve">, участником </w:t>
      </w:r>
      <w:r w:rsidR="00DD75BE">
        <w:rPr>
          <w:color w:val="000000"/>
          <w:lang w:val="ru-RU"/>
        </w:rPr>
        <w:t>закупки</w:t>
      </w:r>
      <w:r w:rsidR="00DD75BE" w:rsidRPr="00522FD5">
        <w:rPr>
          <w:color w:val="000000"/>
          <w:lang w:val="ru-RU"/>
        </w:rPr>
        <w:t xml:space="preserve">, если по окончании срока подачи заявок на участие в </w:t>
      </w:r>
      <w:r w:rsidR="00DD75BE">
        <w:rPr>
          <w:color w:val="000000"/>
          <w:lang w:val="ru-RU"/>
        </w:rPr>
        <w:t>закупке</w:t>
      </w:r>
      <w:r w:rsidR="00DD75BE" w:rsidRPr="00522FD5">
        <w:rPr>
          <w:color w:val="000000"/>
          <w:lang w:val="ru-RU"/>
        </w:rPr>
        <w:t xml:space="preserve"> подана только одна заявка на участие в </w:t>
      </w:r>
      <w:r w:rsidR="00DD75BE">
        <w:rPr>
          <w:color w:val="000000"/>
          <w:lang w:val="ru-RU"/>
        </w:rPr>
        <w:t>закупке</w:t>
      </w:r>
      <w:r w:rsidR="00DD75BE" w:rsidRPr="00522FD5">
        <w:rPr>
          <w:color w:val="000000"/>
          <w:lang w:val="ru-RU"/>
        </w:rPr>
        <w:t xml:space="preserve"> или не подана ни одна заявка на участие в </w:t>
      </w:r>
      <w:r w:rsidR="00DD75BE">
        <w:rPr>
          <w:color w:val="000000"/>
          <w:lang w:val="ru-RU"/>
        </w:rPr>
        <w:t>закупке</w:t>
      </w:r>
      <w:r w:rsidR="00DD75BE" w:rsidRPr="00522FD5">
        <w:rPr>
          <w:color w:val="000000"/>
          <w:lang w:val="ru-RU"/>
        </w:rPr>
        <w:t xml:space="preserve">, </w:t>
      </w:r>
      <w:r w:rsidR="00DD75BE">
        <w:rPr>
          <w:color w:val="000000"/>
          <w:lang w:val="ru-RU"/>
        </w:rPr>
        <w:t>конкурентный запрос</w:t>
      </w:r>
      <w:r w:rsidR="00DD75BE" w:rsidRPr="00522FD5">
        <w:rPr>
          <w:color w:val="000000"/>
          <w:lang w:val="ru-RU"/>
        </w:rPr>
        <w:t xml:space="preserve"> признается несостоявшимся.</w:t>
      </w:r>
    </w:p>
    <w:p w14:paraId="177DBB29" w14:textId="77777777" w:rsidR="00DD75BE" w:rsidRDefault="008C10AE" w:rsidP="00D75C70">
      <w:pPr>
        <w:spacing w:after="0" w:line="240" w:lineRule="auto"/>
        <w:jc w:val="both"/>
        <w:rPr>
          <w:rFonts w:ascii="Times New Roman" w:eastAsia="Times New Roman" w:hAnsi="Times New Roman"/>
          <w:color w:val="000000"/>
          <w:sz w:val="24"/>
          <w:szCs w:val="24"/>
          <w:lang w:val="ru-RU" w:eastAsia="ru-RU"/>
        </w:rPr>
      </w:pPr>
      <w:r>
        <w:rPr>
          <w:rFonts w:ascii="Times New Roman" w:hAnsi="Times New Roman"/>
          <w:color w:val="000000"/>
          <w:sz w:val="24"/>
          <w:szCs w:val="24"/>
          <w:lang w:val="ru-RU"/>
        </w:rPr>
        <w:lastRenderedPageBreak/>
        <w:t>62</w:t>
      </w:r>
      <w:r w:rsidR="00DD75BE" w:rsidRPr="00DA60F9">
        <w:rPr>
          <w:rFonts w:ascii="Times New Roman" w:hAnsi="Times New Roman"/>
          <w:color w:val="000000"/>
          <w:sz w:val="24"/>
          <w:szCs w:val="24"/>
          <w:lang w:val="ru-RU"/>
        </w:rPr>
        <w:t xml:space="preserve">.9. Оценка заявок на участие в конкурентном запросе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конкурентном запросе и настоящим Положением. </w:t>
      </w:r>
      <w:r w:rsidR="00DD75BE" w:rsidRPr="00DA60F9">
        <w:rPr>
          <w:rFonts w:ascii="Times New Roman" w:hAnsi="Times New Roman"/>
          <w:color w:val="000000"/>
          <w:sz w:val="24"/>
          <w:szCs w:val="24"/>
          <w:lang w:val="ru-RU"/>
        </w:rPr>
        <w:br/>
        <w:t xml:space="preserve"> Критериями оценки заявок на участие в закупке могут быть:</w:t>
      </w:r>
      <w:r w:rsidR="00DD75BE" w:rsidRPr="00522FD5">
        <w:rPr>
          <w:color w:val="000000"/>
          <w:lang w:val="ru-RU"/>
        </w:rPr>
        <w:br/>
      </w:r>
      <w:r w:rsidR="00DD75BE" w:rsidRPr="00BD153C">
        <w:rPr>
          <w:rFonts w:ascii="Times New Roman" w:eastAsia="Times New Roman" w:hAnsi="Times New Roman"/>
          <w:b/>
          <w:color w:val="000000"/>
          <w:sz w:val="24"/>
          <w:szCs w:val="24"/>
          <w:u w:val="single"/>
          <w:lang w:val="ru-RU" w:eastAsia="ru-RU"/>
        </w:rPr>
        <w:t>Стоимостные критерии</w:t>
      </w:r>
      <w:r w:rsidR="00DD75BE" w:rsidRPr="00522FD5">
        <w:rPr>
          <w:color w:val="000000"/>
          <w:lang w:val="ru-RU"/>
        </w:rPr>
        <w:br/>
      </w:r>
      <w:r w:rsidR="00DD75BE">
        <w:rPr>
          <w:rFonts w:ascii="Times New Roman" w:eastAsia="Times New Roman" w:hAnsi="Times New Roman"/>
          <w:color w:val="000000"/>
          <w:sz w:val="24"/>
          <w:szCs w:val="24"/>
          <w:lang w:val="ru-RU" w:eastAsia="ru-RU"/>
        </w:rPr>
        <w:t xml:space="preserve">- </w:t>
      </w:r>
      <w:r w:rsidR="00DD75BE" w:rsidRPr="00FB6799">
        <w:rPr>
          <w:rFonts w:ascii="Times New Roman" w:eastAsia="Times New Roman" w:hAnsi="Times New Roman"/>
          <w:color w:val="000000"/>
          <w:sz w:val="24"/>
          <w:szCs w:val="24"/>
          <w:lang w:val="ru-RU" w:eastAsia="ru-RU"/>
        </w:rPr>
        <w:t>цена договора, цена единицы товара, работы, услуги;</w:t>
      </w:r>
    </w:p>
    <w:p w14:paraId="4D81C2E0" w14:textId="77777777" w:rsidR="00DD75BE" w:rsidRPr="00FB6799" w:rsidRDefault="00DD75BE" w:rsidP="00D75C7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-расходы на эксплуатацию и ремонт товаров, использование результатов работ;</w:t>
      </w:r>
      <w:r w:rsidRPr="00FB6799">
        <w:rPr>
          <w:rFonts w:ascii="Times New Roman" w:eastAsia="Times New Roman" w:hAnsi="Times New Roman"/>
          <w:color w:val="000000"/>
          <w:sz w:val="24"/>
          <w:szCs w:val="24"/>
          <w:lang w:val="ru-RU" w:eastAsia="ru-RU"/>
        </w:rPr>
        <w:br/>
      </w:r>
      <w:r w:rsidRPr="00FB6799">
        <w:rPr>
          <w:rFonts w:ascii="Times New Roman" w:eastAsia="Times New Roman" w:hAnsi="Times New Roman"/>
          <w:color w:val="000000"/>
          <w:sz w:val="24"/>
          <w:szCs w:val="24"/>
          <w:lang w:val="ru-RU" w:eastAsia="ru-RU"/>
        </w:rPr>
        <w:br/>
      </w:r>
      <w:r w:rsidRPr="00FB6799">
        <w:rPr>
          <w:rFonts w:ascii="Times New Roman" w:eastAsia="Times New Roman" w:hAnsi="Times New Roman"/>
          <w:b/>
          <w:color w:val="000000"/>
          <w:sz w:val="24"/>
          <w:szCs w:val="24"/>
          <w:u w:val="single"/>
          <w:lang w:val="ru-RU" w:eastAsia="ru-RU"/>
        </w:rPr>
        <w:t>Не стоимостные критерии оценки заявок.</w:t>
      </w:r>
    </w:p>
    <w:p w14:paraId="061DE0F2" w14:textId="77777777" w:rsidR="00DD75BE" w:rsidRPr="00181FDD" w:rsidRDefault="00DD75BE" w:rsidP="00D75C70">
      <w:pPr>
        <w:spacing w:after="0" w:line="240" w:lineRule="auto"/>
        <w:jc w:val="both"/>
        <w:rPr>
          <w:rFonts w:ascii="Times New Roman" w:eastAsia="Times New Roman" w:hAnsi="Times New Roman"/>
          <w:color w:val="000000"/>
          <w:sz w:val="24"/>
          <w:szCs w:val="24"/>
          <w:lang w:val="ru-RU" w:eastAsia="ru-RU"/>
        </w:rPr>
      </w:pPr>
      <w:r w:rsidRPr="00FB6799">
        <w:rPr>
          <w:rFonts w:ascii="Times New Roman" w:eastAsia="Times New Roman" w:hAnsi="Times New Roman"/>
          <w:color w:val="000000"/>
          <w:sz w:val="24"/>
          <w:szCs w:val="24"/>
          <w:lang w:val="ru-RU" w:eastAsia="ru-RU"/>
        </w:rPr>
        <w:t>-качественные, функциональные и экологические характеристики товаров, работ, услуг;</w:t>
      </w:r>
      <w:r w:rsidRPr="00FB6799">
        <w:rPr>
          <w:rFonts w:ascii="Times New Roman" w:eastAsia="Times New Roman" w:hAnsi="Times New Roman"/>
          <w:color w:val="000000"/>
          <w:sz w:val="24"/>
          <w:szCs w:val="24"/>
          <w:lang w:val="ru-RU" w:eastAsia="ru-RU"/>
        </w:rPr>
        <w:br/>
        <w:t xml:space="preserve">-квалификация участников </w:t>
      </w:r>
      <w:r w:rsidR="002A69D7">
        <w:rPr>
          <w:color w:val="000000"/>
          <w:lang w:val="ru-RU"/>
        </w:rPr>
        <w:t>конкурентного запроса</w:t>
      </w:r>
      <w:r w:rsidR="002A69D7" w:rsidRPr="00FB6799">
        <w:rPr>
          <w:rFonts w:ascii="Times New Roman" w:eastAsia="Times New Roman" w:hAnsi="Times New Roman"/>
          <w:color w:val="000000"/>
          <w:sz w:val="24"/>
          <w:szCs w:val="24"/>
          <w:lang w:val="ru-RU" w:eastAsia="ru-RU"/>
        </w:rPr>
        <w:t xml:space="preserve"> </w:t>
      </w:r>
      <w:r w:rsidRPr="00FB6799">
        <w:rPr>
          <w:rFonts w:ascii="Times New Roman" w:eastAsia="Times New Roman" w:hAnsi="Times New Roman"/>
          <w:color w:val="000000"/>
          <w:sz w:val="24"/>
          <w:szCs w:val="24"/>
          <w:lang w:val="ru-RU" w:eastAsia="ru-RU"/>
        </w:rPr>
        <w:t xml:space="preserve">(в том числе опыт работы, связанный с предметом договора; деловая репутация (как количественный </w:t>
      </w:r>
      <w:r w:rsidRPr="00B973EE">
        <w:rPr>
          <w:rFonts w:ascii="Times New Roman" w:eastAsia="Times New Roman" w:hAnsi="Times New Roman"/>
          <w:sz w:val="24"/>
          <w:szCs w:val="24"/>
          <w:lang w:val="ru-RU" w:eastAsia="ru-RU"/>
        </w:rPr>
        <w:t xml:space="preserve">показатель); наличие </w:t>
      </w:r>
      <w:r w:rsidRPr="00FB6799">
        <w:rPr>
          <w:rFonts w:ascii="Times New Roman" w:eastAsia="Times New Roman" w:hAnsi="Times New Roman"/>
          <w:color w:val="000000"/>
          <w:sz w:val="24"/>
          <w:szCs w:val="24"/>
          <w:lang w:val="ru-RU" w:eastAsia="ru-RU"/>
        </w:rPr>
        <w:t>финансовых ресурсов; наличие на праве собственности или ином праве оборудования и других материальных ресурсов);</w:t>
      </w:r>
      <w:r w:rsidRPr="00FB6799">
        <w:rPr>
          <w:rFonts w:ascii="Times New Roman" w:eastAsia="Times New Roman" w:hAnsi="Times New Roman"/>
          <w:color w:val="000000"/>
          <w:sz w:val="24"/>
          <w:szCs w:val="24"/>
          <w:lang w:val="ru-RU" w:eastAsia="ru-RU"/>
        </w:rPr>
        <w:br/>
        <w:t>-срок поставки товаров, выполнения работ, оказания услуг;</w:t>
      </w:r>
      <w:r w:rsidRPr="00FB6799">
        <w:rPr>
          <w:rFonts w:ascii="Times New Roman" w:eastAsia="Times New Roman" w:hAnsi="Times New Roman"/>
          <w:color w:val="000000"/>
          <w:sz w:val="24"/>
          <w:szCs w:val="24"/>
          <w:lang w:val="ru-RU" w:eastAsia="ru-RU"/>
        </w:rPr>
        <w:br/>
        <w:t>-</w:t>
      </w:r>
      <w:r w:rsidRPr="00181FDD">
        <w:rPr>
          <w:rFonts w:ascii="Times New Roman" w:eastAsia="Times New Roman" w:hAnsi="Times New Roman"/>
          <w:color w:val="000000"/>
          <w:sz w:val="24"/>
          <w:szCs w:val="24"/>
          <w:lang w:val="ru-RU" w:eastAsia="ru-RU"/>
        </w:rPr>
        <w:t>сроки предоставляемых гарантий качества.</w:t>
      </w:r>
    </w:p>
    <w:p w14:paraId="434B6806" w14:textId="77777777" w:rsidR="00676965" w:rsidRPr="00522FD5" w:rsidRDefault="00676965" w:rsidP="00676965">
      <w:pPr>
        <w:spacing w:after="0" w:line="240" w:lineRule="auto"/>
        <w:jc w:val="both"/>
        <w:rPr>
          <w:rFonts w:ascii="Times New Roman" w:eastAsia="Times New Roman" w:hAnsi="Times New Roman"/>
          <w:color w:val="000000"/>
          <w:sz w:val="24"/>
          <w:szCs w:val="24"/>
          <w:lang w:val="ru-RU" w:eastAsia="ru-RU"/>
        </w:rPr>
      </w:pPr>
      <w:r w:rsidRPr="00181FDD">
        <w:rPr>
          <w:rFonts w:ascii="Times New Roman" w:eastAsia="Times New Roman" w:hAnsi="Times New Roman"/>
          <w:color w:val="000000"/>
          <w:sz w:val="24"/>
          <w:szCs w:val="24"/>
          <w:lang w:val="ru-RU" w:eastAsia="ru-RU"/>
        </w:rPr>
        <w:t xml:space="preserve">- </w:t>
      </w:r>
      <w:r w:rsidR="00181FDD" w:rsidRPr="00181FDD">
        <w:rPr>
          <w:rFonts w:ascii="Times New Roman" w:eastAsia="Times New Roman" w:hAnsi="Times New Roman"/>
          <w:color w:val="000000"/>
          <w:sz w:val="24"/>
          <w:szCs w:val="24"/>
          <w:lang w:val="ru-RU" w:eastAsia="ru-RU"/>
        </w:rPr>
        <w:t>другие не стоимостные критерии,</w:t>
      </w:r>
      <w:r w:rsidRPr="00181FDD">
        <w:rPr>
          <w:rFonts w:ascii="Times New Roman" w:eastAsia="Times New Roman" w:hAnsi="Times New Roman"/>
          <w:color w:val="000000"/>
          <w:sz w:val="24"/>
          <w:szCs w:val="24"/>
          <w:lang w:val="ru-RU" w:eastAsia="ru-RU"/>
        </w:rPr>
        <w:t xml:space="preserve"> указанные в документации конкурентного запроса.</w:t>
      </w:r>
      <w:r>
        <w:rPr>
          <w:rFonts w:ascii="Times New Roman" w:eastAsia="Times New Roman" w:hAnsi="Times New Roman"/>
          <w:color w:val="000000"/>
          <w:sz w:val="24"/>
          <w:szCs w:val="24"/>
          <w:lang w:val="ru-RU" w:eastAsia="ru-RU"/>
        </w:rPr>
        <w:t xml:space="preserve"> </w:t>
      </w:r>
    </w:p>
    <w:p w14:paraId="3EE28C4A" w14:textId="77777777" w:rsidR="00DD75BE" w:rsidRPr="00522FD5" w:rsidRDefault="00DD75BE" w:rsidP="00D75C70">
      <w:pPr>
        <w:spacing w:after="0" w:line="240" w:lineRule="auto"/>
        <w:jc w:val="both"/>
        <w:rPr>
          <w:rFonts w:ascii="Times New Roman" w:eastAsia="Times New Roman" w:hAnsi="Times New Roman"/>
          <w:color w:val="000000"/>
          <w:sz w:val="24"/>
          <w:szCs w:val="24"/>
          <w:lang w:val="ru-RU" w:eastAsia="ru-RU"/>
        </w:rPr>
      </w:pPr>
    </w:p>
    <w:p w14:paraId="142CD21F" w14:textId="77777777" w:rsidR="00DD75BE" w:rsidRDefault="00DD75BE" w:rsidP="00D75C70">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Критерии оценки заявок устанавливаются Заказчиком в конкурсной документации. При этом соотношение ценовых критериев должно быть следующим:</w:t>
      </w:r>
      <w:r w:rsidRPr="00522FD5">
        <w:rPr>
          <w:rFonts w:ascii="Times New Roman" w:eastAsia="Times New Roman" w:hAnsi="Times New Roman"/>
          <w:color w:val="000000"/>
          <w:sz w:val="24"/>
          <w:szCs w:val="24"/>
          <w:lang w:val="ru-RU" w:eastAsia="ru-RU"/>
        </w:rPr>
        <w:br/>
      </w:r>
      <w:r w:rsidRPr="00BD153C">
        <w:rPr>
          <w:rFonts w:ascii="Times New Roman" w:eastAsia="Times New Roman" w:hAnsi="Times New Roman"/>
          <w:b/>
          <w:color w:val="000000"/>
          <w:sz w:val="24"/>
          <w:szCs w:val="24"/>
          <w:lang w:val="ru-RU" w:eastAsia="ru-RU"/>
        </w:rPr>
        <w:t>Стоимостные критерии</w:t>
      </w:r>
      <w:r w:rsidRPr="00522FD5">
        <w:rPr>
          <w:rFonts w:ascii="Times New Roman" w:eastAsia="Times New Roman" w:hAnsi="Times New Roman"/>
          <w:color w:val="000000"/>
          <w:sz w:val="24"/>
          <w:szCs w:val="24"/>
          <w:lang w:val="ru-RU" w:eastAsia="ru-RU"/>
        </w:rPr>
        <w:br/>
        <w:t xml:space="preserve">при закупках товаров: </w:t>
      </w:r>
      <w:r w:rsidRPr="00DA0E66">
        <w:rPr>
          <w:rFonts w:ascii="Times New Roman" w:eastAsia="Times New Roman" w:hAnsi="Times New Roman"/>
          <w:b/>
          <w:color w:val="000000"/>
          <w:sz w:val="24"/>
          <w:szCs w:val="24"/>
          <w:lang w:val="ru-RU" w:eastAsia="ru-RU"/>
        </w:rPr>
        <w:t xml:space="preserve">стоимостные критерии - </w:t>
      </w:r>
      <w:r w:rsidRPr="00F96D17">
        <w:rPr>
          <w:rFonts w:ascii="Times New Roman" w:eastAsia="Times New Roman" w:hAnsi="Times New Roman"/>
          <w:b/>
          <w:color w:val="000000"/>
          <w:sz w:val="24"/>
          <w:szCs w:val="24"/>
          <w:lang w:val="ru-RU" w:eastAsia="ru-RU"/>
        </w:rPr>
        <w:t>5</w:t>
      </w:r>
      <w:r w:rsidRPr="00DA0E66">
        <w:rPr>
          <w:rFonts w:ascii="Times New Roman" w:eastAsia="Times New Roman" w:hAnsi="Times New Roman"/>
          <w:b/>
          <w:color w:val="000000"/>
          <w:sz w:val="24"/>
          <w:szCs w:val="24"/>
          <w:lang w:val="ru-RU" w:eastAsia="ru-RU"/>
        </w:rPr>
        <w:t>0 процентов</w:t>
      </w:r>
      <w:r w:rsidRPr="00522FD5">
        <w:rPr>
          <w:rFonts w:ascii="Times New Roman" w:eastAsia="Times New Roman" w:hAnsi="Times New Roman"/>
          <w:color w:val="000000"/>
          <w:sz w:val="24"/>
          <w:szCs w:val="24"/>
          <w:lang w:val="ru-RU" w:eastAsia="ru-RU"/>
        </w:rPr>
        <w:t>;</w:t>
      </w:r>
      <w:r w:rsidRPr="00522FD5">
        <w:rPr>
          <w:rFonts w:ascii="Times New Roman" w:eastAsia="Times New Roman" w:hAnsi="Times New Roman"/>
          <w:color w:val="000000"/>
          <w:sz w:val="24"/>
          <w:szCs w:val="24"/>
          <w:lang w:val="ru-RU" w:eastAsia="ru-RU"/>
        </w:rPr>
        <w:br/>
        <w:t>при закупках услуг</w:t>
      </w:r>
      <w:r>
        <w:rPr>
          <w:rFonts w:ascii="Times New Roman" w:eastAsia="Times New Roman" w:hAnsi="Times New Roman"/>
          <w:color w:val="000000"/>
          <w:sz w:val="24"/>
          <w:szCs w:val="24"/>
          <w:lang w:val="ru-RU" w:eastAsia="ru-RU"/>
        </w:rPr>
        <w:t xml:space="preserve">, </w:t>
      </w:r>
      <w:r w:rsidRPr="00522FD5">
        <w:rPr>
          <w:rFonts w:ascii="Times New Roman" w:eastAsia="Times New Roman" w:hAnsi="Times New Roman"/>
          <w:color w:val="000000"/>
          <w:sz w:val="24"/>
          <w:szCs w:val="24"/>
          <w:lang w:val="ru-RU" w:eastAsia="ru-RU"/>
        </w:rPr>
        <w:t xml:space="preserve">выполнение работ: </w:t>
      </w:r>
      <w:r w:rsidRPr="00DA0E66">
        <w:rPr>
          <w:rFonts w:ascii="Times New Roman" w:eastAsia="Times New Roman" w:hAnsi="Times New Roman"/>
          <w:b/>
          <w:color w:val="000000"/>
          <w:sz w:val="24"/>
          <w:szCs w:val="24"/>
          <w:lang w:val="ru-RU" w:eastAsia="ru-RU"/>
        </w:rPr>
        <w:t>стоимостные критерии - 30 процентов</w:t>
      </w:r>
      <w:r w:rsidRPr="00522FD5">
        <w:rPr>
          <w:rFonts w:ascii="Times New Roman" w:eastAsia="Times New Roman" w:hAnsi="Times New Roman"/>
          <w:color w:val="000000"/>
          <w:sz w:val="24"/>
          <w:szCs w:val="24"/>
          <w:lang w:val="ru-RU" w:eastAsia="ru-RU"/>
        </w:rPr>
        <w:t>.</w:t>
      </w:r>
      <w:r w:rsidRPr="00522FD5">
        <w:rPr>
          <w:rFonts w:ascii="Times New Roman" w:eastAsia="Times New Roman" w:hAnsi="Times New Roman"/>
          <w:color w:val="000000"/>
          <w:sz w:val="24"/>
          <w:szCs w:val="24"/>
          <w:lang w:val="ru-RU" w:eastAsia="ru-RU"/>
        </w:rPr>
        <w:br/>
      </w:r>
      <w:r w:rsidRPr="00DA0E66">
        <w:rPr>
          <w:rFonts w:ascii="Times New Roman" w:eastAsia="Times New Roman" w:hAnsi="Times New Roman"/>
          <w:b/>
          <w:color w:val="000000"/>
          <w:sz w:val="24"/>
          <w:szCs w:val="24"/>
          <w:lang w:val="ru-RU" w:eastAsia="ru-RU"/>
        </w:rPr>
        <w:t>Не стоимостные критерии</w:t>
      </w:r>
    </w:p>
    <w:p w14:paraId="16859D92" w14:textId="77777777" w:rsidR="00DD75BE" w:rsidRDefault="00DD75BE" w:rsidP="00D75C70">
      <w:pPr>
        <w:spacing w:after="0" w:line="240" w:lineRule="auto"/>
        <w:jc w:val="both"/>
        <w:rPr>
          <w:rFonts w:ascii="Times New Roman" w:eastAsia="Times New Roman" w:hAnsi="Times New Roman"/>
          <w:b/>
          <w:color w:val="000000"/>
          <w:sz w:val="24"/>
          <w:szCs w:val="24"/>
          <w:lang w:val="ru-RU" w:eastAsia="ru-RU"/>
        </w:rPr>
      </w:pPr>
      <w:r w:rsidRPr="00522FD5">
        <w:rPr>
          <w:rFonts w:ascii="Times New Roman" w:eastAsia="Times New Roman" w:hAnsi="Times New Roman"/>
          <w:color w:val="000000"/>
          <w:sz w:val="24"/>
          <w:szCs w:val="24"/>
          <w:lang w:val="ru-RU" w:eastAsia="ru-RU"/>
        </w:rPr>
        <w:t xml:space="preserve">при закупках товаров: </w:t>
      </w:r>
      <w:r w:rsidRPr="00CE3D8A">
        <w:rPr>
          <w:rFonts w:ascii="Times New Roman" w:eastAsia="Times New Roman" w:hAnsi="Times New Roman"/>
          <w:b/>
          <w:color w:val="000000"/>
          <w:sz w:val="24"/>
          <w:szCs w:val="24"/>
          <w:lang w:val="ru-RU" w:eastAsia="ru-RU"/>
        </w:rPr>
        <w:t>не</w:t>
      </w:r>
      <w:r>
        <w:rPr>
          <w:rFonts w:ascii="Times New Roman" w:eastAsia="Times New Roman" w:hAnsi="Times New Roman"/>
          <w:color w:val="000000"/>
          <w:sz w:val="24"/>
          <w:szCs w:val="24"/>
          <w:lang w:val="ru-RU" w:eastAsia="ru-RU"/>
        </w:rPr>
        <w:t xml:space="preserve"> </w:t>
      </w:r>
      <w:r w:rsidRPr="00DA0E66">
        <w:rPr>
          <w:rFonts w:ascii="Times New Roman" w:eastAsia="Times New Roman" w:hAnsi="Times New Roman"/>
          <w:b/>
          <w:color w:val="000000"/>
          <w:sz w:val="24"/>
          <w:szCs w:val="24"/>
          <w:lang w:val="ru-RU" w:eastAsia="ru-RU"/>
        </w:rPr>
        <w:t>стоимостные критерии</w:t>
      </w:r>
      <w:r>
        <w:rPr>
          <w:rFonts w:ascii="Times New Roman" w:eastAsia="Times New Roman" w:hAnsi="Times New Roman"/>
          <w:b/>
          <w:color w:val="000000"/>
          <w:sz w:val="24"/>
          <w:szCs w:val="24"/>
          <w:lang w:val="ru-RU" w:eastAsia="ru-RU"/>
        </w:rPr>
        <w:t>-50 процентов;</w:t>
      </w:r>
    </w:p>
    <w:p w14:paraId="1EFAA742" w14:textId="77777777" w:rsidR="00DD75BE" w:rsidRPr="00C35538" w:rsidRDefault="00DD75BE" w:rsidP="00D75C70">
      <w:pPr>
        <w:spacing w:after="0" w:line="240" w:lineRule="auto"/>
        <w:jc w:val="both"/>
        <w:rPr>
          <w:rFonts w:ascii="Times New Roman" w:eastAsia="Times New Roman" w:hAnsi="Times New Roman"/>
          <w:b/>
          <w:color w:val="000000"/>
          <w:sz w:val="24"/>
          <w:szCs w:val="24"/>
          <w:lang w:val="ru-RU" w:eastAsia="ru-RU"/>
        </w:rPr>
      </w:pPr>
      <w:r w:rsidRPr="00C35538">
        <w:rPr>
          <w:rFonts w:ascii="Times New Roman" w:eastAsia="Times New Roman" w:hAnsi="Times New Roman"/>
          <w:color w:val="000000"/>
          <w:sz w:val="24"/>
          <w:szCs w:val="24"/>
          <w:lang w:val="ru-RU" w:eastAsia="ru-RU"/>
        </w:rPr>
        <w:t xml:space="preserve">при закупках услуг, выполнение работ: </w:t>
      </w:r>
      <w:r w:rsidRPr="00C35538">
        <w:rPr>
          <w:rFonts w:ascii="Times New Roman" w:eastAsia="Times New Roman" w:hAnsi="Times New Roman"/>
          <w:b/>
          <w:color w:val="000000"/>
          <w:sz w:val="24"/>
          <w:szCs w:val="24"/>
          <w:lang w:val="ru-RU" w:eastAsia="ru-RU"/>
        </w:rPr>
        <w:t>не</w:t>
      </w:r>
      <w:r w:rsidRPr="00C35538">
        <w:rPr>
          <w:rFonts w:ascii="Times New Roman" w:eastAsia="Times New Roman" w:hAnsi="Times New Roman"/>
          <w:color w:val="000000"/>
          <w:sz w:val="24"/>
          <w:szCs w:val="24"/>
          <w:lang w:val="ru-RU" w:eastAsia="ru-RU"/>
        </w:rPr>
        <w:t xml:space="preserve"> </w:t>
      </w:r>
      <w:r w:rsidRPr="00C35538">
        <w:rPr>
          <w:rFonts w:ascii="Times New Roman" w:eastAsia="Times New Roman" w:hAnsi="Times New Roman"/>
          <w:b/>
          <w:color w:val="000000"/>
          <w:sz w:val="24"/>
          <w:szCs w:val="24"/>
          <w:lang w:val="ru-RU" w:eastAsia="ru-RU"/>
        </w:rPr>
        <w:t>стоимостные критерии-70 процентов.</w:t>
      </w:r>
    </w:p>
    <w:p w14:paraId="10EF51D1" w14:textId="77777777" w:rsidR="00DD75BE" w:rsidRPr="00C35538" w:rsidRDefault="00DD75BE" w:rsidP="00D75C70">
      <w:pPr>
        <w:spacing w:after="0" w:line="240" w:lineRule="auto"/>
        <w:jc w:val="both"/>
        <w:rPr>
          <w:rFonts w:ascii="Times New Roman" w:eastAsia="Times New Roman" w:hAnsi="Times New Roman"/>
          <w:color w:val="000000"/>
          <w:sz w:val="24"/>
          <w:szCs w:val="24"/>
          <w:lang w:val="ru-RU" w:eastAsia="ru-RU"/>
        </w:rPr>
      </w:pPr>
      <w:r w:rsidRPr="00C35538">
        <w:rPr>
          <w:rFonts w:ascii="Times New Roman" w:eastAsia="Times New Roman" w:hAnsi="Times New Roman"/>
          <w:color w:val="000000"/>
          <w:sz w:val="24"/>
          <w:szCs w:val="24"/>
          <w:lang w:val="ru-RU" w:eastAsia="ru-RU"/>
        </w:rPr>
        <w:t>Общая стоимость критериев составляет 100%.</w:t>
      </w:r>
    </w:p>
    <w:p w14:paraId="4822734D" w14:textId="77777777" w:rsidR="00DD75BE" w:rsidRPr="00C35538" w:rsidRDefault="00DD75BE" w:rsidP="00D75C70">
      <w:pPr>
        <w:pStyle w:val="12"/>
        <w:spacing w:after="120"/>
        <w:jc w:val="both"/>
        <w:rPr>
          <w:color w:val="000000"/>
          <w:lang w:val="ru-RU"/>
        </w:rPr>
      </w:pPr>
      <w:r w:rsidRPr="00C35538">
        <w:rPr>
          <w:color w:val="000000"/>
          <w:lang w:val="ru-RU"/>
        </w:rPr>
        <w:t xml:space="preserve">Оценка заявок на участие в конкурентном запросе осуществляется Комиссией с учетом особенностей, предусмотренных в </w:t>
      </w:r>
      <w:r w:rsidR="006A58A7">
        <w:fldChar w:fldCharType="begin"/>
      </w:r>
      <w:r w:rsidR="006A58A7" w:rsidRPr="006A58A7">
        <w:rPr>
          <w:lang w:val="ru-RU"/>
          <w:rPrChange w:id="549" w:author="user" w:date="2022-09-28T17:58:00Z">
            <w:rPr/>
          </w:rPrChange>
        </w:rPr>
        <w:instrText xml:space="preserve"> </w:instrText>
      </w:r>
      <w:r>
        <w:instrText>HYPERLINK</w:instrText>
      </w:r>
      <w:r w:rsidR="006A58A7" w:rsidRPr="006A58A7">
        <w:rPr>
          <w:lang w:val="ru-RU"/>
          <w:rPrChange w:id="550" w:author="user" w:date="2022-09-28T17:58:00Z">
            <w:rPr/>
          </w:rPrChange>
        </w:rPr>
        <w:instrText xml:space="preserve"> "</w:instrText>
      </w:r>
      <w:r>
        <w:instrText>http</w:instrText>
      </w:r>
      <w:r w:rsidR="006A58A7" w:rsidRPr="006A58A7">
        <w:rPr>
          <w:lang w:val="ru-RU"/>
          <w:rPrChange w:id="551" w:author="user" w:date="2022-09-28T17:58:00Z">
            <w:rPr/>
          </w:rPrChange>
        </w:rPr>
        <w:instrText>://</w:instrText>
      </w:r>
      <w:r>
        <w:instrText>vip</w:instrText>
      </w:r>
      <w:r w:rsidR="006A58A7" w:rsidRPr="006A58A7">
        <w:rPr>
          <w:lang w:val="ru-RU"/>
          <w:rPrChange w:id="552" w:author="user" w:date="2022-09-28T17:58:00Z">
            <w:rPr/>
          </w:rPrChange>
        </w:rPr>
        <w:instrText>.1</w:instrText>
      </w:r>
      <w:r>
        <w:instrText>gzakaz</w:instrText>
      </w:r>
      <w:r w:rsidR="006A58A7" w:rsidRPr="006A58A7">
        <w:rPr>
          <w:lang w:val="ru-RU"/>
          <w:rPrChange w:id="553" w:author="user" w:date="2022-09-28T17:58:00Z">
            <w:rPr/>
          </w:rPrChange>
        </w:rPr>
        <w:instrText>.</w:instrText>
      </w:r>
      <w:r>
        <w:instrText>ru</w:instrText>
      </w:r>
      <w:r w:rsidR="006A58A7" w:rsidRPr="006A58A7">
        <w:rPr>
          <w:lang w:val="ru-RU"/>
          <w:rPrChange w:id="554" w:author="user" w:date="2022-09-28T17:58:00Z">
            <w:rPr/>
          </w:rPrChange>
        </w:rPr>
        <w:instrText>/" \</w:instrText>
      </w:r>
      <w:r>
        <w:instrText>l</w:instrText>
      </w:r>
      <w:r w:rsidR="006A58A7" w:rsidRPr="006A58A7">
        <w:rPr>
          <w:lang w:val="ru-RU"/>
          <w:rPrChange w:id="555" w:author="user" w:date="2022-09-28T17:58:00Z">
            <w:rPr/>
          </w:rPrChange>
        </w:rPr>
        <w:instrText xml:space="preserve"> "/</w:instrText>
      </w:r>
      <w:r>
        <w:instrText>document</w:instrText>
      </w:r>
      <w:r w:rsidR="006A58A7" w:rsidRPr="006A58A7">
        <w:rPr>
          <w:lang w:val="ru-RU"/>
          <w:rPrChange w:id="556" w:author="user" w:date="2022-09-28T17:58:00Z">
            <w:rPr/>
          </w:rPrChange>
        </w:rPr>
        <w:instrText>/99/537960245/</w:instrText>
      </w:r>
      <w:r>
        <w:instrText>XA</w:instrText>
      </w:r>
      <w:r w:rsidR="006A58A7" w:rsidRPr="006A58A7">
        <w:rPr>
          <w:lang w:val="ru-RU"/>
          <w:rPrChange w:id="557" w:author="user" w:date="2022-09-28T17:58:00Z">
            <w:rPr/>
          </w:rPrChange>
        </w:rPr>
        <w:instrText>00</w:instrText>
      </w:r>
      <w:r>
        <w:instrText>M</w:instrText>
      </w:r>
      <w:r w:rsidR="006A58A7" w:rsidRPr="006A58A7">
        <w:rPr>
          <w:lang w:val="ru-RU"/>
          <w:rPrChange w:id="558" w:author="user" w:date="2022-09-28T17:58:00Z">
            <w:rPr/>
          </w:rPrChange>
        </w:rPr>
        <w:instrText>902</w:instrText>
      </w:r>
      <w:r>
        <w:instrText>NE</w:instrText>
      </w:r>
      <w:r w:rsidR="006A58A7" w:rsidRPr="006A58A7">
        <w:rPr>
          <w:lang w:val="ru-RU"/>
          <w:rPrChange w:id="559" w:author="user" w:date="2022-09-28T17:58:00Z">
            <w:rPr/>
          </w:rPrChange>
        </w:rPr>
        <w:instrText>/" \</w:instrText>
      </w:r>
      <w:r>
        <w:instrText>t</w:instrText>
      </w:r>
      <w:r w:rsidR="006A58A7" w:rsidRPr="006A58A7">
        <w:rPr>
          <w:lang w:val="ru-RU"/>
          <w:rPrChange w:id="560" w:author="user" w:date="2022-09-28T17:58:00Z">
            <w:rPr/>
          </w:rPrChange>
        </w:rPr>
        <w:instrText xml:space="preserve"> "_</w:instrText>
      </w:r>
      <w:r>
        <w:instrText>self</w:instrText>
      </w:r>
      <w:r w:rsidR="006A58A7" w:rsidRPr="006A58A7">
        <w:rPr>
          <w:lang w:val="ru-RU"/>
          <w:rPrChange w:id="561" w:author="user" w:date="2022-09-28T17:58:00Z">
            <w:rPr/>
          </w:rPrChange>
        </w:rPr>
        <w:instrText xml:space="preserve">" </w:instrText>
      </w:r>
      <w:r w:rsidR="006A58A7">
        <w:fldChar w:fldCharType="separate"/>
      </w:r>
      <w:r w:rsidRPr="00C35538">
        <w:rPr>
          <w:rStyle w:val="a9"/>
          <w:color w:val="147900"/>
          <w:lang w:val="ru-RU"/>
        </w:rPr>
        <w:t>разделе 9 настоящего Положения</w:t>
      </w:r>
      <w:r w:rsidR="006A58A7">
        <w:rPr>
          <w:rStyle w:val="a9"/>
          <w:color w:val="147900"/>
          <w:lang w:val="ru-RU"/>
        </w:rPr>
        <w:fldChar w:fldCharType="end"/>
      </w:r>
      <w:r w:rsidRPr="00C35538">
        <w:rPr>
          <w:color w:val="000000"/>
          <w:lang w:val="ru-RU"/>
        </w:rPr>
        <w:t>.</w:t>
      </w:r>
    </w:p>
    <w:p w14:paraId="6CAE2989" w14:textId="77777777" w:rsidR="00DD75BE" w:rsidRPr="00522FD5" w:rsidRDefault="008C10AE" w:rsidP="00D75C70">
      <w:pPr>
        <w:pStyle w:val="12"/>
        <w:spacing w:after="0"/>
        <w:jc w:val="both"/>
        <w:rPr>
          <w:color w:val="000000"/>
          <w:lang w:val="ru-RU"/>
        </w:rPr>
      </w:pPr>
      <w:r w:rsidRPr="00C35538">
        <w:rPr>
          <w:color w:val="000000"/>
          <w:lang w:val="ru-RU"/>
        </w:rPr>
        <w:t>62</w:t>
      </w:r>
      <w:r w:rsidR="00DD75BE" w:rsidRPr="00C35538">
        <w:rPr>
          <w:color w:val="000000"/>
          <w:lang w:val="ru-RU"/>
        </w:rPr>
        <w:t>.10. На основании результатов оценки заявок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w:t>
      </w:r>
      <w:r w:rsidR="00DD75BE" w:rsidRPr="00522FD5">
        <w:rPr>
          <w:color w:val="000000"/>
          <w:lang w:val="ru-RU"/>
        </w:rPr>
        <w:t xml:space="preserve"> в </w:t>
      </w:r>
      <w:r w:rsidR="00992E6B">
        <w:rPr>
          <w:color w:val="000000"/>
          <w:lang w:val="ru-RU"/>
        </w:rPr>
        <w:t xml:space="preserve">закупке, </w:t>
      </w:r>
      <w:r w:rsidR="00992E6B" w:rsidRPr="00522FD5">
        <w:rPr>
          <w:color w:val="000000"/>
          <w:lang w:val="ru-RU"/>
        </w:rPr>
        <w:t>в</w:t>
      </w:r>
      <w:r w:rsidR="00DD75BE" w:rsidRPr="00522FD5">
        <w:rPr>
          <w:color w:val="000000"/>
          <w:lang w:val="ru-RU"/>
        </w:rPr>
        <w:t xml:space="preserve"> которой содержатся лучшие условия исполнения договора, присваивается первый номер.</w:t>
      </w:r>
      <w:r w:rsidR="00DD75BE" w:rsidRPr="00522FD5">
        <w:rPr>
          <w:color w:val="000000"/>
          <w:lang w:val="ru-RU"/>
        </w:rPr>
        <w:br/>
      </w:r>
      <w:r w:rsidR="00DD75BE" w:rsidRPr="00522FD5">
        <w:rPr>
          <w:color w:val="000000"/>
          <w:lang w:val="ru-RU"/>
        </w:rPr>
        <w:br/>
        <w:t xml:space="preserve">В случае если в нескольких заявках на участие в </w:t>
      </w:r>
      <w:r w:rsidR="00DD75BE">
        <w:rPr>
          <w:color w:val="000000"/>
          <w:lang w:val="ru-RU"/>
        </w:rPr>
        <w:t>закупке</w:t>
      </w:r>
      <w:r w:rsidR="00DD75BE" w:rsidRPr="00522FD5">
        <w:rPr>
          <w:color w:val="000000"/>
          <w:lang w:val="ru-RU"/>
        </w:rPr>
        <w:t xml:space="preserve"> содержатся одинаковые условия исполнения договора, меньший порядковый номер присваивается заявке на участие </w:t>
      </w:r>
      <w:r w:rsidR="00992E6B" w:rsidRPr="00522FD5">
        <w:rPr>
          <w:color w:val="000000"/>
          <w:lang w:val="ru-RU"/>
        </w:rPr>
        <w:t xml:space="preserve">в </w:t>
      </w:r>
      <w:r w:rsidR="00992E6B">
        <w:rPr>
          <w:color w:val="000000"/>
          <w:lang w:val="ru-RU"/>
        </w:rPr>
        <w:t>закупке,</w:t>
      </w:r>
      <w:r w:rsidR="00DD75BE" w:rsidRPr="00522FD5">
        <w:rPr>
          <w:color w:val="000000"/>
          <w:lang w:val="ru-RU"/>
        </w:rPr>
        <w:t xml:space="preserve"> которая поступила ранее других заявок на участие в з</w:t>
      </w:r>
      <w:r w:rsidR="00DD75BE">
        <w:rPr>
          <w:color w:val="000000"/>
          <w:lang w:val="ru-RU"/>
        </w:rPr>
        <w:t>акупке</w:t>
      </w:r>
      <w:r w:rsidR="00DD75BE" w:rsidRPr="00522FD5">
        <w:rPr>
          <w:color w:val="000000"/>
          <w:lang w:val="ru-RU"/>
        </w:rPr>
        <w:t>, содержащих такие условия.</w:t>
      </w:r>
    </w:p>
    <w:p w14:paraId="707C616E" w14:textId="77777777" w:rsidR="00DD75BE" w:rsidRPr="00522FD5" w:rsidRDefault="008C10AE" w:rsidP="00D75C70">
      <w:pPr>
        <w:pStyle w:val="12"/>
        <w:spacing w:after="120"/>
        <w:jc w:val="both"/>
        <w:rPr>
          <w:color w:val="000000"/>
          <w:lang w:val="ru-RU"/>
        </w:rPr>
      </w:pPr>
      <w:r>
        <w:rPr>
          <w:color w:val="000000"/>
          <w:lang w:val="ru-RU"/>
        </w:rPr>
        <w:t>62</w:t>
      </w:r>
      <w:r w:rsidR="00DD75BE">
        <w:rPr>
          <w:color w:val="000000"/>
          <w:lang w:val="ru-RU"/>
        </w:rPr>
        <w:t>.11</w:t>
      </w:r>
      <w:r w:rsidR="00DD75BE" w:rsidRPr="00522FD5">
        <w:rPr>
          <w:color w:val="000000"/>
          <w:lang w:val="ru-RU"/>
        </w:rPr>
        <w:t xml:space="preserve">. Победителем </w:t>
      </w:r>
      <w:r w:rsidR="00DD75BE">
        <w:rPr>
          <w:color w:val="000000"/>
          <w:lang w:val="ru-RU"/>
        </w:rPr>
        <w:t>конкурентного запроса</w:t>
      </w:r>
      <w:r w:rsidR="00DD75BE" w:rsidRPr="00522FD5">
        <w:rPr>
          <w:color w:val="000000"/>
          <w:lang w:val="ru-RU"/>
        </w:rPr>
        <w:t xml:space="preserve"> признается участник, который предложил лучшие условия исполнения договора и заявке на участие в </w:t>
      </w:r>
      <w:r w:rsidR="002A69D7">
        <w:rPr>
          <w:color w:val="000000"/>
          <w:lang w:val="ru-RU"/>
        </w:rPr>
        <w:t>конкурентном запросе</w:t>
      </w:r>
      <w:r w:rsidR="002A69D7" w:rsidRPr="00522FD5">
        <w:rPr>
          <w:color w:val="000000"/>
          <w:lang w:val="ru-RU"/>
        </w:rPr>
        <w:t xml:space="preserve"> </w:t>
      </w:r>
      <w:r w:rsidR="00DD75BE" w:rsidRPr="00522FD5">
        <w:rPr>
          <w:color w:val="000000"/>
          <w:lang w:val="ru-RU"/>
        </w:rPr>
        <w:t>которого присвоен первый номер.</w:t>
      </w:r>
    </w:p>
    <w:p w14:paraId="6EB2B21E" w14:textId="77777777" w:rsidR="00DD75BE" w:rsidRPr="00FF2A58" w:rsidRDefault="008C10AE" w:rsidP="00D75C70">
      <w:pPr>
        <w:pStyle w:val="12"/>
        <w:spacing w:after="120"/>
        <w:jc w:val="both"/>
        <w:rPr>
          <w:color w:val="000000"/>
          <w:lang w:val="ru-RU"/>
        </w:rPr>
      </w:pPr>
      <w:r>
        <w:rPr>
          <w:color w:val="000000"/>
          <w:lang w:val="ru-RU"/>
        </w:rPr>
        <w:t>62</w:t>
      </w:r>
      <w:r w:rsidR="00DD75BE">
        <w:rPr>
          <w:color w:val="000000"/>
          <w:lang w:val="ru-RU"/>
        </w:rPr>
        <w:t>.12</w:t>
      </w:r>
      <w:r w:rsidR="00DD75BE" w:rsidRPr="00D908DF">
        <w:rPr>
          <w:color w:val="000000"/>
          <w:lang w:val="ru-RU"/>
        </w:rPr>
        <w:t xml:space="preserve">. Результаты рассмотрения и оценки заявок на участие в </w:t>
      </w:r>
      <w:r w:rsidR="00DD75BE">
        <w:rPr>
          <w:color w:val="000000"/>
          <w:lang w:val="ru-RU"/>
        </w:rPr>
        <w:t>конкурентном запросе</w:t>
      </w:r>
      <w:r w:rsidR="00DD75BE" w:rsidRPr="00522FD5">
        <w:rPr>
          <w:color w:val="000000"/>
          <w:lang w:val="ru-RU"/>
        </w:rPr>
        <w:t xml:space="preserve"> </w:t>
      </w:r>
      <w:r w:rsidR="00DD75BE" w:rsidRPr="00D908DF">
        <w:rPr>
          <w:color w:val="000000"/>
          <w:lang w:val="ru-RU"/>
        </w:rPr>
        <w:t>(далее - итоговый протокол),</w:t>
      </w:r>
      <w:r w:rsidR="00DD75BE" w:rsidRPr="00D908DF">
        <w:rPr>
          <w:rFonts w:ascii="Arial" w:hAnsi="Arial" w:cs="Arial"/>
          <w:color w:val="000000"/>
          <w:sz w:val="21"/>
          <w:szCs w:val="21"/>
          <w:lang w:val="ru-RU"/>
        </w:rPr>
        <w:t xml:space="preserve"> </w:t>
      </w:r>
      <w:r w:rsidR="00DD75BE" w:rsidRPr="00522FD5">
        <w:rPr>
          <w:color w:val="000000"/>
          <w:lang w:val="ru-RU"/>
        </w:rPr>
        <w:t>фиксируются в протоколе рассмотрения и оценки таких заявок, в котором должна содержаться следующая информация:</w:t>
      </w:r>
      <w:r w:rsidR="00DD75BE" w:rsidRPr="00522FD5">
        <w:rPr>
          <w:color w:val="000000"/>
          <w:lang w:val="ru-RU"/>
        </w:rPr>
        <w:br/>
      </w:r>
      <w:r w:rsidR="00DD75BE" w:rsidRPr="00FF2A58">
        <w:rPr>
          <w:color w:val="000000"/>
          <w:lang w:val="ru-RU"/>
        </w:rPr>
        <w:t>1) дата подписания протокола;</w:t>
      </w:r>
    </w:p>
    <w:p w14:paraId="58681E29" w14:textId="77777777" w:rsidR="00DD75BE" w:rsidRPr="00FF2A58" w:rsidRDefault="00DD75BE" w:rsidP="00D75C70">
      <w:pPr>
        <w:pStyle w:val="12"/>
        <w:spacing w:after="120"/>
        <w:jc w:val="both"/>
        <w:rPr>
          <w:color w:val="000000"/>
          <w:lang w:val="ru-RU"/>
        </w:rPr>
      </w:pPr>
      <w:r w:rsidRPr="00FF2A58">
        <w:rPr>
          <w:color w:val="000000"/>
          <w:lang w:val="ru-RU"/>
        </w:rPr>
        <w:lastRenderedPageBreak/>
        <w:t>2) количество поданных заявок на участие в закупке, а также дата и время регистрации каждой такой заявки;</w:t>
      </w:r>
    </w:p>
    <w:p w14:paraId="2D59EF13" w14:textId="77777777" w:rsidR="00DD75BE" w:rsidRPr="00FF2A58" w:rsidRDefault="00DD75BE" w:rsidP="00D75C70">
      <w:pPr>
        <w:pStyle w:val="12"/>
        <w:spacing w:after="120"/>
        <w:jc w:val="both"/>
        <w:rPr>
          <w:color w:val="000000"/>
          <w:lang w:val="ru-RU"/>
        </w:rPr>
      </w:pPr>
      <w:r w:rsidRPr="00FF2A58">
        <w:rPr>
          <w:color w:val="000000"/>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E35801F" w14:textId="77777777" w:rsidR="00DD75BE" w:rsidRPr="00FF2A58" w:rsidRDefault="00DD75BE" w:rsidP="00D75C70">
      <w:pPr>
        <w:pStyle w:val="12"/>
        <w:spacing w:after="120"/>
        <w:jc w:val="both"/>
        <w:rPr>
          <w:color w:val="000000"/>
          <w:lang w:val="ru-RU"/>
        </w:rPr>
      </w:pPr>
      <w:r w:rsidRPr="00FF2A58">
        <w:rPr>
          <w:color w:val="000000"/>
          <w:lang w:val="ru-RU"/>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5810566" w14:textId="77777777" w:rsidR="00DD75BE" w:rsidRPr="00FF2A58" w:rsidRDefault="00DD75BE" w:rsidP="00D75C70">
      <w:pPr>
        <w:pStyle w:val="12"/>
        <w:spacing w:after="120"/>
        <w:jc w:val="both"/>
        <w:rPr>
          <w:color w:val="000000"/>
          <w:lang w:val="ru-RU"/>
        </w:rPr>
      </w:pPr>
      <w:r w:rsidRPr="00FF2A58">
        <w:rPr>
          <w:color w:val="000000"/>
          <w:lang w:val="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1B8CF55" w14:textId="77777777" w:rsidR="00DD75BE" w:rsidRPr="00FF2A58" w:rsidRDefault="00DD75BE" w:rsidP="00D75C70">
      <w:pPr>
        <w:pStyle w:val="12"/>
        <w:spacing w:after="120"/>
        <w:jc w:val="both"/>
        <w:rPr>
          <w:color w:val="000000"/>
          <w:lang w:val="ru-RU"/>
        </w:rPr>
      </w:pPr>
      <w:r w:rsidRPr="00FF2A58">
        <w:rPr>
          <w:color w:val="000000"/>
          <w:lang w:val="ru-RU"/>
        </w:rPr>
        <w:t>а) количества заявок на участие в закупке, окончательных предложений, которые отклонены;</w:t>
      </w:r>
    </w:p>
    <w:p w14:paraId="79F6A8F9" w14:textId="77777777" w:rsidR="00DD75BE" w:rsidRPr="00FF2A58" w:rsidRDefault="00DD75BE" w:rsidP="00D75C70">
      <w:pPr>
        <w:pStyle w:val="12"/>
        <w:spacing w:after="120"/>
        <w:jc w:val="both"/>
        <w:rPr>
          <w:color w:val="000000"/>
          <w:lang w:val="ru-RU"/>
        </w:rPr>
      </w:pPr>
      <w:r w:rsidRPr="00FF2A58">
        <w:rPr>
          <w:color w:val="000000"/>
          <w:lang w:val="ru-RU"/>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00621D5C">
        <w:rPr>
          <w:color w:val="000000"/>
          <w:lang w:val="ru-RU"/>
        </w:rPr>
        <w:t>конкурентного запроса</w:t>
      </w:r>
      <w:r w:rsidRPr="00FF2A58">
        <w:rPr>
          <w:color w:val="000000"/>
          <w:lang w:val="ru-RU"/>
        </w:rPr>
        <w:t>, которым не соответствуют такие заявка, окончательное предложение;</w:t>
      </w:r>
    </w:p>
    <w:p w14:paraId="06BD4209" w14:textId="77777777" w:rsidR="00DD75BE" w:rsidRPr="00FF2A58" w:rsidRDefault="00DD75BE" w:rsidP="00D75C70">
      <w:pPr>
        <w:pStyle w:val="12"/>
        <w:spacing w:after="120"/>
        <w:jc w:val="both"/>
        <w:rPr>
          <w:color w:val="000000"/>
          <w:lang w:val="ru-RU"/>
        </w:rPr>
      </w:pPr>
      <w:r w:rsidRPr="00FF2A58">
        <w:rPr>
          <w:color w:val="000000"/>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59B0433" w14:textId="77777777" w:rsidR="00DD75BE" w:rsidRPr="00FF2A58" w:rsidRDefault="00DD75BE" w:rsidP="00D75C70">
      <w:pPr>
        <w:pStyle w:val="12"/>
        <w:spacing w:after="120"/>
        <w:jc w:val="both"/>
        <w:rPr>
          <w:color w:val="000000"/>
          <w:lang w:val="ru-RU"/>
        </w:rPr>
      </w:pPr>
      <w:r w:rsidRPr="00FF2A58">
        <w:rPr>
          <w:color w:val="000000"/>
          <w:lang w:val="ru-RU"/>
        </w:rPr>
        <w:t>7) причины, по которым закупка признана несостоявшейся, в случае признания ее таковой;</w:t>
      </w:r>
    </w:p>
    <w:p w14:paraId="46FCE375" w14:textId="77777777" w:rsidR="00DD75BE" w:rsidRPr="00FF2A58" w:rsidRDefault="00DD75BE" w:rsidP="00D75C70">
      <w:pPr>
        <w:pStyle w:val="12"/>
        <w:spacing w:after="120"/>
        <w:jc w:val="both"/>
        <w:rPr>
          <w:color w:val="000000"/>
          <w:lang w:val="ru-RU"/>
        </w:rPr>
      </w:pPr>
      <w:r w:rsidRPr="00FF2A58">
        <w:rPr>
          <w:color w:val="000000"/>
          <w:lang w:val="ru-RU"/>
        </w:rPr>
        <w:t>8) иные сведения в случае, если необходимость их указания в протоколе предусмотрена положением о закупке.</w:t>
      </w:r>
    </w:p>
    <w:p w14:paraId="6EAECB8E" w14:textId="77777777" w:rsidR="00DD75BE" w:rsidRPr="00255FD4" w:rsidRDefault="00DD75BE" w:rsidP="00D75C70">
      <w:pPr>
        <w:jc w:val="both"/>
        <w:rPr>
          <w:rFonts w:ascii="Times New Roman" w:hAnsi="Times New Roman"/>
          <w:sz w:val="24"/>
          <w:szCs w:val="24"/>
          <w:lang w:val="ru-RU"/>
        </w:rPr>
      </w:pPr>
      <w:r w:rsidRPr="00D908DF">
        <w:rPr>
          <w:rFonts w:ascii="Arial" w:hAnsi="Arial" w:cs="Arial"/>
          <w:color w:val="000000"/>
          <w:sz w:val="21"/>
          <w:szCs w:val="21"/>
          <w:lang w:val="ru-RU"/>
        </w:rPr>
        <w:br/>
      </w:r>
      <w:r w:rsidR="008C10AE">
        <w:rPr>
          <w:rFonts w:ascii="Times New Roman" w:hAnsi="Times New Roman"/>
          <w:color w:val="000000"/>
          <w:sz w:val="24"/>
          <w:szCs w:val="24"/>
          <w:lang w:val="ru-RU"/>
        </w:rPr>
        <w:t>62</w:t>
      </w:r>
      <w:r w:rsidRPr="00255FD4">
        <w:rPr>
          <w:rFonts w:ascii="Times New Roman" w:hAnsi="Times New Roman"/>
          <w:color w:val="000000"/>
          <w:sz w:val="24"/>
          <w:szCs w:val="24"/>
          <w:lang w:val="ru-RU"/>
        </w:rPr>
        <w:t>.13. Протокол рассмотрения и оценки заявок на участие в конкурентном запросе составляется в одном экземпляре, который хранится у Заказчика.</w:t>
      </w:r>
    </w:p>
    <w:p w14:paraId="42C3EE70" w14:textId="77777777" w:rsidR="00DD75BE" w:rsidRPr="00522FD5" w:rsidRDefault="008C10AE" w:rsidP="00D75C70">
      <w:pPr>
        <w:pStyle w:val="12"/>
        <w:spacing w:after="120"/>
        <w:jc w:val="both"/>
        <w:rPr>
          <w:color w:val="000000"/>
          <w:lang w:val="ru-RU"/>
        </w:rPr>
      </w:pPr>
      <w:r>
        <w:rPr>
          <w:color w:val="000000"/>
          <w:lang w:val="ru-RU"/>
        </w:rPr>
        <w:t>62</w:t>
      </w:r>
      <w:r w:rsidR="00DD75BE">
        <w:rPr>
          <w:color w:val="000000"/>
          <w:lang w:val="ru-RU"/>
        </w:rPr>
        <w:t>.14.</w:t>
      </w:r>
      <w:r w:rsidR="00DD75BE" w:rsidRPr="00522FD5">
        <w:rPr>
          <w:color w:val="000000"/>
          <w:lang w:val="ru-RU"/>
        </w:rPr>
        <w:t xml:space="preserve"> Протокол рассмотрения и оценки заявок на участие в </w:t>
      </w:r>
      <w:r w:rsidR="00DD75BE">
        <w:rPr>
          <w:color w:val="000000"/>
          <w:lang w:val="ru-RU"/>
        </w:rPr>
        <w:t>конкурентном запросе</w:t>
      </w:r>
      <w:r w:rsidR="00DD75BE" w:rsidRPr="00522FD5">
        <w:rPr>
          <w:color w:val="000000"/>
          <w:lang w:val="ru-RU"/>
        </w:rPr>
        <w:t xml:space="preserve"> размещается в Единой информационной системе Заказчиком не позднее чем через 3 дня со дня его подписания.</w:t>
      </w:r>
    </w:p>
    <w:p w14:paraId="719F0F3C" w14:textId="77777777" w:rsidR="00DD75BE" w:rsidRPr="00522FD5" w:rsidRDefault="008C10AE" w:rsidP="00D75C70">
      <w:pPr>
        <w:pStyle w:val="12"/>
        <w:spacing w:after="120"/>
        <w:jc w:val="both"/>
        <w:rPr>
          <w:color w:val="000000"/>
          <w:lang w:val="ru-RU"/>
        </w:rPr>
      </w:pPr>
      <w:r>
        <w:rPr>
          <w:color w:val="000000"/>
          <w:lang w:val="ru-RU"/>
        </w:rPr>
        <w:t>62</w:t>
      </w:r>
      <w:r w:rsidR="00DD75BE">
        <w:rPr>
          <w:color w:val="000000"/>
          <w:lang w:val="ru-RU"/>
        </w:rPr>
        <w:t>.15</w:t>
      </w:r>
      <w:r w:rsidR="00DD75BE" w:rsidRPr="00522FD5">
        <w:rPr>
          <w:color w:val="000000"/>
          <w:lang w:val="ru-RU"/>
        </w:rPr>
        <w:t xml:space="preserve">. Протоколы, составленные в ходе проведения </w:t>
      </w:r>
      <w:r w:rsidR="00DD75BE">
        <w:rPr>
          <w:color w:val="000000"/>
          <w:lang w:val="ru-RU"/>
        </w:rPr>
        <w:t>конкурентного запроса</w:t>
      </w:r>
      <w:r w:rsidR="00DD75BE" w:rsidRPr="00522FD5">
        <w:rPr>
          <w:color w:val="000000"/>
          <w:lang w:val="ru-RU"/>
        </w:rPr>
        <w:t xml:space="preserve">, заявки на участие в </w:t>
      </w:r>
      <w:r w:rsidR="00DD75BE">
        <w:rPr>
          <w:color w:val="000000"/>
          <w:lang w:val="ru-RU"/>
        </w:rPr>
        <w:t>конкурентном запросе</w:t>
      </w:r>
      <w:r w:rsidR="00DD75BE" w:rsidRPr="00522FD5">
        <w:rPr>
          <w:color w:val="000000"/>
          <w:lang w:val="ru-RU"/>
        </w:rPr>
        <w:t xml:space="preserve">, документация о </w:t>
      </w:r>
      <w:r w:rsidR="00DD75BE">
        <w:rPr>
          <w:color w:val="000000"/>
          <w:lang w:val="ru-RU"/>
        </w:rPr>
        <w:t>конкурентном запросе</w:t>
      </w:r>
      <w:r w:rsidR="00DD75BE" w:rsidRPr="00522FD5">
        <w:rPr>
          <w:color w:val="000000"/>
          <w:lang w:val="ru-RU"/>
        </w:rPr>
        <w:t xml:space="preserve">, изменения, внесенные в </w:t>
      </w:r>
      <w:r w:rsidR="00DD75BE" w:rsidRPr="00522FD5">
        <w:rPr>
          <w:color w:val="000000"/>
          <w:lang w:val="ru-RU"/>
        </w:rPr>
        <w:lastRenderedPageBreak/>
        <w:t xml:space="preserve">документацию о </w:t>
      </w:r>
      <w:r w:rsidR="00DD75BE">
        <w:rPr>
          <w:color w:val="000000"/>
          <w:lang w:val="ru-RU"/>
        </w:rPr>
        <w:t>конкурентном запросе</w:t>
      </w:r>
      <w:r w:rsidR="00DD75BE" w:rsidRPr="00522FD5">
        <w:rPr>
          <w:color w:val="000000"/>
          <w:lang w:val="ru-RU"/>
        </w:rPr>
        <w:t xml:space="preserve">, и разъяснения документации о </w:t>
      </w:r>
      <w:r w:rsidR="00DD75BE">
        <w:rPr>
          <w:color w:val="000000"/>
          <w:lang w:val="ru-RU"/>
        </w:rPr>
        <w:t>конкурентном запросе</w:t>
      </w:r>
      <w:r w:rsidR="00DD75BE" w:rsidRPr="00522FD5">
        <w:rPr>
          <w:color w:val="000000"/>
          <w:lang w:val="ru-RU"/>
        </w:rPr>
        <w:t xml:space="preserve"> хранятся Заказчиком не менее чем 3 года.</w:t>
      </w:r>
    </w:p>
    <w:p w14:paraId="7E1854BF" w14:textId="77777777" w:rsidR="00DD75BE" w:rsidRPr="00860C3D" w:rsidRDefault="008C10AE" w:rsidP="00D75C70">
      <w:pPr>
        <w:spacing w:line="345" w:lineRule="atLeast"/>
        <w:jc w:val="both"/>
        <w:rPr>
          <w:rFonts w:ascii="Times New Roman" w:hAnsi="Times New Roman"/>
          <w:color w:val="2F5496"/>
          <w:sz w:val="24"/>
          <w:u w:val="single"/>
          <w:lang w:val="ru-RU"/>
        </w:rPr>
      </w:pPr>
      <w:r w:rsidRPr="00860C3D">
        <w:rPr>
          <w:rStyle w:val="docuntyped-number"/>
          <w:rFonts w:ascii="Times New Roman" w:hAnsi="Times New Roman"/>
          <w:color w:val="2F5496"/>
          <w:sz w:val="24"/>
          <w:u w:val="single"/>
          <w:lang w:val="ru-RU"/>
        </w:rPr>
        <w:t>63</w:t>
      </w:r>
      <w:r w:rsidR="00DD75BE" w:rsidRPr="00860C3D">
        <w:rPr>
          <w:rStyle w:val="docuntyped-number"/>
          <w:rFonts w:ascii="Times New Roman" w:hAnsi="Times New Roman"/>
          <w:color w:val="2F5496"/>
          <w:sz w:val="24"/>
          <w:u w:val="single"/>
          <w:lang w:val="ru-RU"/>
        </w:rPr>
        <w:t xml:space="preserve">. </w:t>
      </w:r>
      <w:r w:rsidR="00DD75BE" w:rsidRPr="00860C3D">
        <w:rPr>
          <w:rStyle w:val="docuntyped-name"/>
          <w:rFonts w:ascii="Times New Roman" w:hAnsi="Times New Roman"/>
          <w:color w:val="2F5496"/>
          <w:sz w:val="24"/>
          <w:u w:val="single"/>
          <w:lang w:val="ru-RU"/>
        </w:rPr>
        <w:t xml:space="preserve">Заключение договора по результатам </w:t>
      </w:r>
      <w:r w:rsidR="00DD75BE" w:rsidRPr="00860C3D">
        <w:rPr>
          <w:rFonts w:ascii="Times New Roman" w:hAnsi="Times New Roman"/>
          <w:color w:val="2F5496"/>
          <w:sz w:val="24"/>
          <w:u w:val="single"/>
          <w:lang w:val="ru-RU"/>
        </w:rPr>
        <w:t>конкурентного запроса</w:t>
      </w:r>
    </w:p>
    <w:p w14:paraId="06782F95" w14:textId="77777777" w:rsidR="009F6A3F" w:rsidRPr="00522FD5" w:rsidRDefault="009F6A3F" w:rsidP="009F6A3F">
      <w:pPr>
        <w:pStyle w:val="12"/>
        <w:spacing w:after="0"/>
        <w:rPr>
          <w:color w:val="000000"/>
          <w:lang w:val="ru-RU"/>
        </w:rPr>
      </w:pPr>
      <w:r w:rsidRPr="00305B78">
        <w:rPr>
          <w:color w:val="000000"/>
          <w:lang w:val="ru-RU"/>
        </w:rPr>
        <w:t>63.1. Заказчик в течение 5 (пяти) рабочих дней со дня подписания протокола рассмотрения и оценки заявок передает победителю закупки проект договора, который составляется  на бумажном носителе, путём включения условий исполнения договора, предложенных соответственно победите</w:t>
      </w:r>
      <w:r w:rsidRPr="00305B78">
        <w:rPr>
          <w:lang w:val="ru-RU"/>
        </w:rPr>
        <w:t>лем конкурентного запроса,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r w:rsidRPr="00305B78">
        <w:rPr>
          <w:color w:val="000000"/>
          <w:lang w:val="ru-RU"/>
        </w:rPr>
        <w:br/>
        <w:t>Также Заказчик вправе провести с победителем закупки переговоры по снижению цены, представленной в заявке на участие в закупке, без изменения иных условий договора и заключить договор по цене, согласованной в процессе проведения указанных переговоров.</w:t>
      </w:r>
    </w:p>
    <w:p w14:paraId="4BC614E9" w14:textId="77777777" w:rsidR="00E7020F" w:rsidRPr="00D75C70" w:rsidRDefault="008C10AE" w:rsidP="00D75C70">
      <w:pPr>
        <w:spacing w:after="120" w:line="240" w:lineRule="auto"/>
        <w:jc w:val="both"/>
        <w:rPr>
          <w:rFonts w:ascii="Times New Roman" w:eastAsia="Times New Roman" w:hAnsi="Times New Roman"/>
          <w:sz w:val="24"/>
          <w:szCs w:val="24"/>
          <w:lang w:val="ru-RU" w:eastAsia="ru-RU"/>
        </w:rPr>
      </w:pPr>
      <w:r w:rsidRPr="00D75C70">
        <w:rPr>
          <w:rFonts w:ascii="Times New Roman" w:hAnsi="Times New Roman"/>
          <w:sz w:val="24"/>
          <w:szCs w:val="24"/>
          <w:lang w:val="ru-RU"/>
        </w:rPr>
        <w:t>63</w:t>
      </w:r>
      <w:r w:rsidR="00DD75BE" w:rsidRPr="00D75C70">
        <w:rPr>
          <w:rFonts w:ascii="Times New Roman" w:hAnsi="Times New Roman"/>
          <w:sz w:val="24"/>
          <w:szCs w:val="24"/>
          <w:lang w:val="ru-RU"/>
        </w:rPr>
        <w:t xml:space="preserve">.2. </w:t>
      </w:r>
      <w:r w:rsidR="00E7020F" w:rsidRPr="00D75C70">
        <w:rPr>
          <w:rFonts w:ascii="Times New Roman" w:eastAsia="Times New Roman" w:hAnsi="Times New Roman"/>
          <w:sz w:val="24"/>
          <w:szCs w:val="24"/>
          <w:lang w:val="ru-RU" w:eastAsia="ru-RU"/>
        </w:rPr>
        <w:t>Договор должен быть заключен Заказчиком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 (ст. 3.2 п.15 Закона)</w:t>
      </w:r>
      <w:r w:rsidR="00D75C70">
        <w:rPr>
          <w:rFonts w:ascii="Times New Roman" w:eastAsia="Times New Roman" w:hAnsi="Times New Roman"/>
          <w:sz w:val="24"/>
          <w:szCs w:val="24"/>
          <w:lang w:val="ru-RU" w:eastAsia="ru-RU"/>
        </w:rPr>
        <w:t>.</w:t>
      </w:r>
    </w:p>
    <w:p w14:paraId="091D07D0" w14:textId="77777777" w:rsidR="00DD75BE" w:rsidRDefault="008C10AE" w:rsidP="00D75C70">
      <w:pPr>
        <w:pStyle w:val="12"/>
        <w:spacing w:after="120"/>
        <w:jc w:val="both"/>
        <w:rPr>
          <w:color w:val="000000"/>
          <w:lang w:val="ru-RU"/>
        </w:rPr>
      </w:pPr>
      <w:r>
        <w:rPr>
          <w:color w:val="000000"/>
          <w:lang w:val="ru-RU"/>
        </w:rPr>
        <w:t>63</w:t>
      </w:r>
      <w:r w:rsidR="00DD75BE" w:rsidRPr="00522FD5">
        <w:rPr>
          <w:color w:val="000000"/>
          <w:lang w:val="ru-RU"/>
        </w:rPr>
        <w:t xml:space="preserve">.3. Победитель </w:t>
      </w:r>
      <w:r w:rsidR="00DD75BE">
        <w:rPr>
          <w:color w:val="000000"/>
          <w:lang w:val="ru-RU"/>
        </w:rPr>
        <w:t>закупки</w:t>
      </w:r>
      <w:r w:rsidR="00DD75BE" w:rsidRPr="00522FD5">
        <w:rPr>
          <w:color w:val="000000"/>
          <w:lang w:val="ru-RU"/>
        </w:rPr>
        <w:t xml:space="preserve"> обязан подписать договор</w:t>
      </w:r>
      <w:r w:rsidR="00DD75BE">
        <w:rPr>
          <w:color w:val="000000"/>
          <w:lang w:val="ru-RU"/>
        </w:rPr>
        <w:t xml:space="preserve"> в бумажном </w:t>
      </w:r>
      <w:r w:rsidR="000B3A81">
        <w:rPr>
          <w:color w:val="000000"/>
          <w:lang w:val="ru-RU"/>
        </w:rPr>
        <w:t xml:space="preserve">виде </w:t>
      </w:r>
      <w:r w:rsidR="000B3A81" w:rsidRPr="00522FD5">
        <w:rPr>
          <w:color w:val="000000"/>
          <w:lang w:val="ru-RU"/>
        </w:rPr>
        <w:t>и</w:t>
      </w:r>
      <w:r w:rsidR="00DD75BE" w:rsidRPr="00522FD5">
        <w:rPr>
          <w:color w:val="000000"/>
          <w:lang w:val="ru-RU"/>
        </w:rPr>
        <w:t xml:space="preserve"> представить все экземпляры договора Заказчику в срок, предусмотренный документацией </w:t>
      </w:r>
      <w:r w:rsidR="00DD75BE">
        <w:rPr>
          <w:color w:val="000000"/>
          <w:lang w:val="ru-RU"/>
        </w:rPr>
        <w:t>о закупке</w:t>
      </w:r>
      <w:r w:rsidR="00DD75BE" w:rsidRPr="00522FD5">
        <w:rPr>
          <w:color w:val="000000"/>
          <w:lang w:val="ru-RU"/>
        </w:rPr>
        <w:t xml:space="preserve">. При этом победитель </w:t>
      </w:r>
      <w:r w:rsidR="00DD75BE">
        <w:rPr>
          <w:color w:val="000000"/>
          <w:lang w:val="ru-RU"/>
        </w:rPr>
        <w:t>закупки</w:t>
      </w:r>
      <w:r w:rsidR="00DD75BE" w:rsidRPr="00522FD5">
        <w:rPr>
          <w:color w:val="000000"/>
          <w:lang w:val="ru-RU"/>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w:t>
      </w:r>
      <w:r w:rsidR="00DD75BE">
        <w:rPr>
          <w:color w:val="000000"/>
          <w:lang w:val="ru-RU"/>
        </w:rPr>
        <w:t>закупке</w:t>
      </w:r>
      <w:r w:rsidR="00DD75BE" w:rsidRPr="00522FD5">
        <w:rPr>
          <w:color w:val="000000"/>
          <w:lang w:val="ru-RU"/>
        </w:rPr>
        <w:t xml:space="preserve">. В случае если победителем </w:t>
      </w:r>
      <w:r w:rsidR="00DD75BE">
        <w:rPr>
          <w:color w:val="000000"/>
          <w:lang w:val="ru-RU"/>
        </w:rPr>
        <w:t xml:space="preserve">закупки </w:t>
      </w:r>
      <w:r w:rsidR="00DD75BE" w:rsidRPr="00522FD5">
        <w:rPr>
          <w:color w:val="000000"/>
          <w:lang w:val="ru-RU"/>
        </w:rPr>
        <w:t>не исполнены указанные требования, такой победитель признается уклонившимся от заключения договора.</w:t>
      </w:r>
    </w:p>
    <w:p w14:paraId="39C16FE2" w14:textId="77777777" w:rsidR="00D75C70" w:rsidRDefault="008C10AE" w:rsidP="00D75C70">
      <w:pPr>
        <w:pStyle w:val="12"/>
        <w:spacing w:after="0"/>
        <w:jc w:val="both"/>
        <w:rPr>
          <w:color w:val="000000"/>
          <w:lang w:val="ru-RU"/>
        </w:rPr>
      </w:pPr>
      <w:r>
        <w:rPr>
          <w:color w:val="000000"/>
          <w:lang w:val="ru-RU"/>
        </w:rPr>
        <w:t>63</w:t>
      </w:r>
      <w:r w:rsidR="00DD75BE" w:rsidRPr="00522FD5">
        <w:rPr>
          <w:color w:val="000000"/>
          <w:lang w:val="ru-RU"/>
        </w:rPr>
        <w:t xml:space="preserve">.4. При уклонении победителя </w:t>
      </w:r>
      <w:r w:rsidR="00DD75BE">
        <w:rPr>
          <w:color w:val="000000"/>
          <w:lang w:val="ru-RU"/>
        </w:rPr>
        <w:t>конкурентного запроса</w:t>
      </w:r>
      <w:r w:rsidR="00DD75BE" w:rsidRPr="00522FD5">
        <w:rPr>
          <w:color w:val="000000"/>
          <w:lang w:val="ru-RU"/>
        </w:rPr>
        <w:t xml:space="preserve">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w:t>
      </w:r>
      <w:r w:rsidR="002A69D7">
        <w:rPr>
          <w:color w:val="000000"/>
          <w:lang w:val="ru-RU"/>
        </w:rPr>
        <w:t>конкурентном запросе</w:t>
      </w:r>
      <w:r w:rsidR="00DD75BE" w:rsidRPr="00522FD5">
        <w:rPr>
          <w:color w:val="000000"/>
          <w:lang w:val="ru-RU"/>
        </w:rPr>
        <w:t xml:space="preserve">, и заключить договор с участником </w:t>
      </w:r>
      <w:r w:rsidR="00DD75BE">
        <w:rPr>
          <w:color w:val="000000"/>
          <w:lang w:val="ru-RU"/>
        </w:rPr>
        <w:t>закупки,</w:t>
      </w:r>
      <w:r w:rsidR="00DD75BE" w:rsidRPr="00522FD5">
        <w:rPr>
          <w:color w:val="000000"/>
          <w:lang w:val="ru-RU"/>
        </w:rPr>
        <w:t xml:space="preserve"> заявке на участие в </w:t>
      </w:r>
      <w:r w:rsidR="002A69D7">
        <w:rPr>
          <w:color w:val="000000"/>
          <w:lang w:val="ru-RU"/>
        </w:rPr>
        <w:t>конкурентном запросе</w:t>
      </w:r>
      <w:r w:rsidR="002A69D7" w:rsidRPr="00522FD5">
        <w:rPr>
          <w:color w:val="000000"/>
          <w:lang w:val="ru-RU"/>
        </w:rPr>
        <w:t xml:space="preserve"> </w:t>
      </w:r>
      <w:r w:rsidR="00DD75BE" w:rsidRPr="00522FD5">
        <w:rPr>
          <w:color w:val="000000"/>
          <w:lang w:val="ru-RU"/>
        </w:rPr>
        <w:t>которого присвоен второй номер</w:t>
      </w:r>
      <w:r w:rsidR="00DD75BE">
        <w:rPr>
          <w:color w:val="000000"/>
          <w:lang w:val="ru-RU"/>
        </w:rPr>
        <w:t xml:space="preserve"> или имеет право заключить договор с единственным поставщиком</w:t>
      </w:r>
      <w:r w:rsidR="00DD75BE" w:rsidRPr="00522FD5">
        <w:rPr>
          <w:color w:val="000000"/>
          <w:lang w:val="ru-RU"/>
        </w:rPr>
        <w:t>.</w:t>
      </w:r>
    </w:p>
    <w:p w14:paraId="4CEE0937" w14:textId="77777777" w:rsidR="00DD75BE" w:rsidRPr="00522FD5" w:rsidRDefault="00DD75BE" w:rsidP="00D75C70">
      <w:pPr>
        <w:pStyle w:val="12"/>
        <w:spacing w:after="0"/>
        <w:jc w:val="both"/>
        <w:rPr>
          <w:color w:val="000000"/>
          <w:lang w:val="ru-RU"/>
        </w:rPr>
      </w:pPr>
      <w:r w:rsidRPr="00522FD5">
        <w:rPr>
          <w:color w:val="000000"/>
          <w:lang w:val="ru-RU"/>
        </w:rPr>
        <w:t xml:space="preserve">Непредоставление участником </w:t>
      </w:r>
      <w:r>
        <w:rPr>
          <w:color w:val="000000"/>
          <w:lang w:val="ru-RU"/>
        </w:rPr>
        <w:t>закупки,</w:t>
      </w:r>
      <w:r w:rsidRPr="00522FD5">
        <w:rPr>
          <w:color w:val="000000"/>
          <w:lang w:val="ru-RU"/>
        </w:rPr>
        <w:t xml:space="preserve"> заявке на участие в </w:t>
      </w:r>
      <w:r>
        <w:rPr>
          <w:color w:val="000000"/>
          <w:lang w:val="ru-RU"/>
        </w:rPr>
        <w:t>закупке</w:t>
      </w:r>
      <w:r w:rsidRPr="00522FD5">
        <w:rPr>
          <w:color w:val="000000"/>
          <w:lang w:val="ru-RU"/>
        </w:rPr>
        <w:t xml:space="preserve"> которого присвоен второй номер, Заказчику в срок, установленный документацией о </w:t>
      </w:r>
      <w:r>
        <w:rPr>
          <w:color w:val="000000"/>
          <w:lang w:val="ru-RU"/>
        </w:rPr>
        <w:t>конкурентном запросе</w:t>
      </w:r>
      <w:r w:rsidRPr="00522FD5">
        <w:rPr>
          <w:color w:val="000000"/>
          <w:lang w:val="ru-RU"/>
        </w:rPr>
        <w:t xml:space="preserve">, подписанных этим участником экземпляров договора и (или) обеспечения исполнения договора не считается уклонением этого участника от заключения договора. В данном случае </w:t>
      </w:r>
      <w:r w:rsidR="002A69D7">
        <w:rPr>
          <w:color w:val="000000"/>
          <w:lang w:val="ru-RU"/>
        </w:rPr>
        <w:t>конкурентный запрос</w:t>
      </w:r>
      <w:r w:rsidR="002A69D7" w:rsidRPr="00522FD5">
        <w:rPr>
          <w:color w:val="000000"/>
          <w:lang w:val="ru-RU"/>
        </w:rPr>
        <w:t xml:space="preserve"> </w:t>
      </w:r>
      <w:r w:rsidRPr="00522FD5">
        <w:rPr>
          <w:color w:val="000000"/>
          <w:lang w:val="ru-RU"/>
        </w:rPr>
        <w:t>признается несостоявшимся,</w:t>
      </w:r>
      <w:r>
        <w:rPr>
          <w:color w:val="000000"/>
          <w:lang w:val="ru-RU"/>
        </w:rPr>
        <w:t xml:space="preserve"> и Заказчик имеет право заключить договор с единственны поставщиком</w:t>
      </w:r>
      <w:r w:rsidRPr="00522FD5">
        <w:rPr>
          <w:color w:val="000000"/>
          <w:lang w:val="ru-RU"/>
        </w:rPr>
        <w:t>.</w:t>
      </w:r>
    </w:p>
    <w:p w14:paraId="62E47432" w14:textId="77777777" w:rsidR="00DD75BE" w:rsidRPr="00860C3D" w:rsidRDefault="008C10AE" w:rsidP="00DD75BE">
      <w:pPr>
        <w:spacing w:line="345" w:lineRule="atLeast"/>
        <w:rPr>
          <w:rFonts w:ascii="Times New Roman" w:hAnsi="Times New Roman"/>
          <w:color w:val="2F5496"/>
          <w:sz w:val="24"/>
          <w:u w:val="single"/>
          <w:lang w:val="ru-RU"/>
        </w:rPr>
      </w:pPr>
      <w:r w:rsidRPr="00860C3D">
        <w:rPr>
          <w:rStyle w:val="docuntyped-number"/>
          <w:rFonts w:ascii="Times New Roman" w:hAnsi="Times New Roman"/>
          <w:color w:val="2F5496"/>
          <w:sz w:val="24"/>
          <w:u w:val="single"/>
          <w:lang w:val="ru-RU"/>
        </w:rPr>
        <w:t>64</w:t>
      </w:r>
      <w:r w:rsidR="00DD75BE" w:rsidRPr="00860C3D">
        <w:rPr>
          <w:rStyle w:val="docuntyped-number"/>
          <w:rFonts w:ascii="Times New Roman" w:hAnsi="Times New Roman"/>
          <w:color w:val="2F5496"/>
          <w:sz w:val="24"/>
          <w:u w:val="single"/>
          <w:lang w:val="ru-RU"/>
        </w:rPr>
        <w:t xml:space="preserve">. </w:t>
      </w:r>
      <w:r w:rsidR="00DD75BE" w:rsidRPr="00860C3D">
        <w:rPr>
          <w:rStyle w:val="docuntyped-name"/>
          <w:rFonts w:ascii="Times New Roman" w:hAnsi="Times New Roman"/>
          <w:color w:val="2F5496"/>
          <w:sz w:val="24"/>
          <w:u w:val="single"/>
          <w:lang w:val="ru-RU"/>
        </w:rPr>
        <w:t>Последствия признания конкурентного запроса несостоявшимся</w:t>
      </w:r>
    </w:p>
    <w:p w14:paraId="714A8D9C" w14:textId="77777777" w:rsidR="00DD75BE" w:rsidRPr="008C10AE" w:rsidRDefault="008C10AE" w:rsidP="00D75C70">
      <w:pPr>
        <w:pStyle w:val="12"/>
        <w:spacing w:after="0"/>
        <w:jc w:val="both"/>
        <w:rPr>
          <w:color w:val="000000"/>
          <w:lang w:val="ru-RU"/>
        </w:rPr>
      </w:pPr>
      <w:r>
        <w:rPr>
          <w:color w:val="000000"/>
          <w:lang w:val="ru-RU"/>
        </w:rPr>
        <w:t>64</w:t>
      </w:r>
      <w:r w:rsidR="00DD75BE" w:rsidRPr="00522FD5">
        <w:rPr>
          <w:color w:val="000000"/>
          <w:lang w:val="ru-RU"/>
        </w:rPr>
        <w:t xml:space="preserve">.1. Если </w:t>
      </w:r>
      <w:r w:rsidR="00DD75BE">
        <w:rPr>
          <w:color w:val="000000"/>
          <w:lang w:val="ru-RU"/>
        </w:rPr>
        <w:t xml:space="preserve">конкурентный запрос </w:t>
      </w:r>
      <w:r w:rsidR="00DD75BE" w:rsidRPr="00522FD5">
        <w:rPr>
          <w:color w:val="000000"/>
          <w:lang w:val="ru-RU"/>
        </w:rPr>
        <w:t xml:space="preserve"> признан несостоявшимся в случае, когда подана одна заявка, при условии, что участник и поданная им заявка на участие в </w:t>
      </w:r>
      <w:r w:rsidR="00DD75BE">
        <w:rPr>
          <w:color w:val="000000"/>
          <w:lang w:val="ru-RU"/>
        </w:rPr>
        <w:t xml:space="preserve">закупке </w:t>
      </w:r>
      <w:r w:rsidR="00DD75BE" w:rsidRPr="00522FD5">
        <w:rPr>
          <w:color w:val="000000"/>
          <w:lang w:val="ru-RU"/>
        </w:rPr>
        <w:t xml:space="preserve">соответствуют извещению о проведении </w:t>
      </w:r>
      <w:r w:rsidR="00DD75BE">
        <w:rPr>
          <w:color w:val="000000"/>
          <w:lang w:val="ru-RU"/>
        </w:rPr>
        <w:t>закупки</w:t>
      </w:r>
      <w:r w:rsidR="00DD75BE" w:rsidRPr="00522FD5">
        <w:rPr>
          <w:color w:val="000000"/>
          <w:lang w:val="ru-RU"/>
        </w:rPr>
        <w:t xml:space="preserve"> и документации о </w:t>
      </w:r>
      <w:r w:rsidR="00DD75BE">
        <w:rPr>
          <w:color w:val="000000"/>
          <w:lang w:val="ru-RU"/>
        </w:rPr>
        <w:t>закупке</w:t>
      </w:r>
      <w:r w:rsidR="00DD75BE" w:rsidRPr="00522FD5">
        <w:rPr>
          <w:color w:val="000000"/>
          <w:lang w:val="ru-RU"/>
        </w:rPr>
        <w:t xml:space="preserve">, или только один участник </w:t>
      </w:r>
      <w:r w:rsidR="00DD75BE">
        <w:rPr>
          <w:color w:val="000000"/>
          <w:lang w:val="ru-RU"/>
        </w:rPr>
        <w:t>закупки</w:t>
      </w:r>
      <w:r w:rsidR="00DD75BE" w:rsidRPr="00522FD5">
        <w:rPr>
          <w:color w:val="000000"/>
          <w:lang w:val="ru-RU"/>
        </w:rPr>
        <w:t xml:space="preserve">, подавший заявку на участие в </w:t>
      </w:r>
      <w:r w:rsidR="00DD75BE">
        <w:rPr>
          <w:color w:val="000000"/>
          <w:lang w:val="ru-RU"/>
        </w:rPr>
        <w:t>закупке</w:t>
      </w:r>
      <w:r w:rsidR="00DD75BE" w:rsidRPr="00522FD5">
        <w:rPr>
          <w:color w:val="000000"/>
          <w:lang w:val="ru-RU"/>
        </w:rPr>
        <w:t xml:space="preserve">, признан участником </w:t>
      </w:r>
      <w:r w:rsidR="00DD75BE">
        <w:rPr>
          <w:color w:val="000000"/>
          <w:lang w:val="ru-RU"/>
        </w:rPr>
        <w:t>данной закупки</w:t>
      </w:r>
      <w:r w:rsidR="00DD75BE" w:rsidRPr="00522FD5">
        <w:rPr>
          <w:color w:val="000000"/>
          <w:lang w:val="ru-RU"/>
        </w:rPr>
        <w:t xml:space="preserve">, Заказчик </w:t>
      </w:r>
      <w:r w:rsidR="00DD75BE">
        <w:rPr>
          <w:color w:val="000000"/>
          <w:lang w:val="ru-RU"/>
        </w:rPr>
        <w:t>имеет право заключить договор с единственным поставщиком.</w:t>
      </w:r>
      <w:r w:rsidR="00DD75BE" w:rsidRPr="00522FD5">
        <w:rPr>
          <w:color w:val="000000"/>
          <w:lang w:val="ru-RU"/>
        </w:rPr>
        <w:br/>
      </w:r>
      <w:r w:rsidR="00DD75BE" w:rsidRPr="00522FD5">
        <w:rPr>
          <w:color w:val="000000"/>
          <w:lang w:val="ru-RU"/>
        </w:rPr>
        <w:br/>
        <w:t xml:space="preserve">При этом договор заключается на условиях, которые предусмотрены заявкой на участие в </w:t>
      </w:r>
      <w:r w:rsidR="0022362A">
        <w:rPr>
          <w:color w:val="000000"/>
          <w:lang w:val="ru-RU"/>
        </w:rPr>
        <w:lastRenderedPageBreak/>
        <w:t>конкурентном запросе</w:t>
      </w:r>
      <w:r w:rsidR="00DD75BE" w:rsidRPr="00522FD5">
        <w:rPr>
          <w:color w:val="000000"/>
          <w:lang w:val="ru-RU"/>
        </w:rPr>
        <w:t xml:space="preserve"> и документацией </w:t>
      </w:r>
      <w:r w:rsidR="0022362A">
        <w:rPr>
          <w:color w:val="000000"/>
          <w:lang w:val="ru-RU"/>
        </w:rPr>
        <w:t>конкурентного запроса</w:t>
      </w:r>
      <w:r w:rsidR="00DD75BE" w:rsidRPr="00522FD5">
        <w:rPr>
          <w:color w:val="000000"/>
          <w:lang w:val="ru-RU"/>
        </w:rPr>
        <w:t xml:space="preserve">, и по цене, не превышающей начальную (максимальную) цену договора, указанную в извещении о проведении </w:t>
      </w:r>
      <w:r w:rsidR="0022362A">
        <w:rPr>
          <w:color w:val="000000"/>
          <w:lang w:val="ru-RU"/>
        </w:rPr>
        <w:t>конкурентного запроса</w:t>
      </w:r>
      <w:r w:rsidR="00DD75BE" w:rsidRPr="00522FD5">
        <w:rPr>
          <w:color w:val="000000"/>
          <w:lang w:val="ru-RU"/>
        </w:rPr>
        <w:t xml:space="preserve">. Также Заказчик вправе провести с таким участником переговоры по снижению цены, представленной в заявке на участие в </w:t>
      </w:r>
      <w:r w:rsidR="0022362A">
        <w:rPr>
          <w:color w:val="000000"/>
          <w:lang w:val="ru-RU"/>
        </w:rPr>
        <w:t>конкурентном запросе</w:t>
      </w:r>
      <w:r w:rsidR="00DD75BE" w:rsidRPr="00522FD5">
        <w:rPr>
          <w:color w:val="000000"/>
          <w:lang w:val="ru-RU"/>
        </w:rPr>
        <w:t xml:space="preserve">, без изменения иных </w:t>
      </w:r>
      <w:r w:rsidR="00DD75BE" w:rsidRPr="008C10AE">
        <w:rPr>
          <w:color w:val="000000"/>
          <w:lang w:val="ru-RU"/>
        </w:rPr>
        <w:t>условий договора и заявки и заключить договор по цене, согласованной в процессе проведения указанных переговоров.</w:t>
      </w:r>
    </w:p>
    <w:p w14:paraId="542785A5" w14:textId="77777777" w:rsidR="00DD75BE" w:rsidRPr="008C10AE" w:rsidRDefault="008C10AE" w:rsidP="00D75C70">
      <w:pPr>
        <w:spacing w:after="0" w:line="240" w:lineRule="auto"/>
        <w:jc w:val="both"/>
        <w:rPr>
          <w:rFonts w:ascii="Times New Roman" w:eastAsia="Times New Roman" w:hAnsi="Times New Roman"/>
          <w:color w:val="000000"/>
          <w:sz w:val="24"/>
          <w:szCs w:val="24"/>
          <w:lang w:val="ru-RU" w:eastAsia="ru-RU"/>
        </w:rPr>
      </w:pPr>
      <w:r w:rsidRPr="008C10AE">
        <w:rPr>
          <w:rFonts w:ascii="Times New Roman" w:hAnsi="Times New Roman"/>
          <w:color w:val="000000"/>
          <w:sz w:val="24"/>
          <w:szCs w:val="24"/>
          <w:lang w:val="ru-RU"/>
        </w:rPr>
        <w:t>64</w:t>
      </w:r>
      <w:r w:rsidR="00DD75BE" w:rsidRPr="008C10AE">
        <w:rPr>
          <w:rFonts w:ascii="Times New Roman" w:hAnsi="Times New Roman"/>
          <w:color w:val="000000"/>
          <w:sz w:val="24"/>
          <w:szCs w:val="24"/>
          <w:lang w:val="ru-RU"/>
        </w:rPr>
        <w:t>.2. Если конкурентный запрос признан несостоявшимся по причине отсутствия поданных заявок, или по причине отказа в допуске к участию в закупке всех участников торгов, или если конкурентный запрос признан несостоявшимся и договор не заключен с единственным участником торгов, допущенным к участию в закупки, или если торги признаны несостоявшимся в связи с тем, что победитель торгов либо его участник, заявке на участие в закупке которого присвоен второй номер, отказались либо уклонились от заключения договора, Заказчик имеет право заключить договор с единственным поставщиком.</w:t>
      </w:r>
    </w:p>
    <w:bookmarkEnd w:id="509"/>
    <w:p w14:paraId="0B3EDB0B" w14:textId="77777777" w:rsidR="009457EF" w:rsidRPr="00860C3D" w:rsidRDefault="008C10AE" w:rsidP="00D75C70">
      <w:pPr>
        <w:spacing w:line="345" w:lineRule="atLeast"/>
        <w:jc w:val="both"/>
        <w:rPr>
          <w:rFonts w:ascii="Times New Roman" w:hAnsi="Times New Roman"/>
          <w:color w:val="2F5496"/>
          <w:sz w:val="24"/>
          <w:u w:val="single"/>
          <w:lang w:val="ru-RU"/>
        </w:rPr>
      </w:pPr>
      <w:r w:rsidRPr="00860C3D">
        <w:rPr>
          <w:rFonts w:ascii="Times New Roman" w:hAnsi="Times New Roman"/>
          <w:color w:val="2F5496"/>
          <w:sz w:val="24"/>
          <w:u w:val="single"/>
          <w:lang w:val="ru-RU"/>
        </w:rPr>
        <w:t>65</w:t>
      </w:r>
      <w:r w:rsidR="009457EF" w:rsidRPr="00860C3D">
        <w:rPr>
          <w:rFonts w:ascii="Times New Roman" w:hAnsi="Times New Roman"/>
          <w:color w:val="2F5496"/>
          <w:sz w:val="24"/>
          <w:u w:val="single"/>
          <w:lang w:val="ru-RU"/>
        </w:rPr>
        <w:t>. Общие положения о заключении договора</w:t>
      </w:r>
    </w:p>
    <w:p w14:paraId="0565EF25" w14:textId="77777777" w:rsidR="009457EF" w:rsidRPr="00522FD5" w:rsidRDefault="000C74B8" w:rsidP="007839A1">
      <w:pPr>
        <w:spacing w:after="0" w:line="240" w:lineRule="auto"/>
        <w:jc w:val="both"/>
        <w:rPr>
          <w:rFonts w:ascii="Times New Roman" w:eastAsia="Times New Roman" w:hAnsi="Times New Roman"/>
          <w:color w:val="000000"/>
          <w:sz w:val="24"/>
          <w:szCs w:val="24"/>
          <w:lang w:val="ru-RU" w:eastAsia="ru-RU"/>
        </w:rPr>
      </w:pPr>
      <w:r w:rsidRPr="00305B78">
        <w:rPr>
          <w:rFonts w:ascii="Times New Roman" w:eastAsia="Times New Roman" w:hAnsi="Times New Roman"/>
          <w:color w:val="000000"/>
          <w:sz w:val="24"/>
          <w:szCs w:val="24"/>
          <w:lang w:val="ru-RU" w:eastAsia="ru-RU"/>
        </w:rPr>
        <w:t xml:space="preserve">65.1. </w:t>
      </w:r>
      <w:r w:rsidRPr="00305B78">
        <w:rPr>
          <w:rFonts w:ascii="Times New Roman" w:hAnsi="Times New Roman"/>
          <w:color w:val="000000"/>
          <w:sz w:val="24"/>
          <w:szCs w:val="24"/>
          <w:lang w:val="ru-RU"/>
        </w:rPr>
        <w:t>С</w:t>
      </w:r>
      <w:r w:rsidRPr="00305B78">
        <w:rPr>
          <w:rFonts w:ascii="Times New Roman" w:hAnsi="Times New Roman"/>
          <w:sz w:val="24"/>
          <w:szCs w:val="24"/>
          <w:lang w:val="ru-RU"/>
        </w:rPr>
        <w:t>тороны вправе заключить договор в одной из форм заключения договора – в электронной форме с применением функционала ЭП или не в электронной форме, если иное не предусмотрено конкурсной документацией.</w:t>
      </w:r>
      <w:r w:rsidR="00891C4A" w:rsidRPr="00305B78">
        <w:rPr>
          <w:rFonts w:ascii="Times New Roman" w:eastAsia="Times New Roman" w:hAnsi="Times New Roman"/>
          <w:color w:val="000000"/>
          <w:sz w:val="24"/>
          <w:szCs w:val="24"/>
          <w:lang w:val="ru-RU" w:eastAsia="ru-RU"/>
        </w:rPr>
        <w:br/>
      </w:r>
      <w:r w:rsidR="008C10AE" w:rsidRPr="00305B78">
        <w:rPr>
          <w:rFonts w:ascii="Times New Roman" w:eastAsia="Times New Roman" w:hAnsi="Times New Roman"/>
          <w:color w:val="000000"/>
          <w:sz w:val="24"/>
          <w:szCs w:val="24"/>
          <w:lang w:val="ru-RU" w:eastAsia="ru-RU"/>
        </w:rPr>
        <w:t>65</w:t>
      </w:r>
      <w:r w:rsidR="009457EF" w:rsidRPr="00305B78">
        <w:rPr>
          <w:rFonts w:ascii="Times New Roman" w:eastAsia="Times New Roman" w:hAnsi="Times New Roman"/>
          <w:color w:val="000000"/>
          <w:sz w:val="24"/>
          <w:szCs w:val="24"/>
          <w:lang w:val="ru-RU" w:eastAsia="ru-RU"/>
        </w:rPr>
        <w:t>.2.</w:t>
      </w:r>
      <w:r w:rsidR="009457EF" w:rsidRPr="00522FD5">
        <w:rPr>
          <w:rFonts w:ascii="Times New Roman" w:eastAsia="Times New Roman" w:hAnsi="Times New Roman"/>
          <w:color w:val="000000"/>
          <w:sz w:val="24"/>
          <w:szCs w:val="24"/>
          <w:lang w:val="ru-RU" w:eastAsia="ru-RU"/>
        </w:rPr>
        <w:t xml:space="preserve"> Заказчи</w:t>
      </w:r>
      <w:r w:rsidR="00A83EC7">
        <w:rPr>
          <w:rFonts w:ascii="Times New Roman" w:eastAsia="Times New Roman" w:hAnsi="Times New Roman"/>
          <w:color w:val="000000"/>
          <w:sz w:val="24"/>
          <w:szCs w:val="24"/>
          <w:lang w:val="ru-RU" w:eastAsia="ru-RU"/>
        </w:rPr>
        <w:t>к в течение 3 рабочих дней со дня</w:t>
      </w:r>
      <w:r w:rsidR="009457EF" w:rsidRPr="00522FD5">
        <w:rPr>
          <w:rFonts w:ascii="Times New Roman" w:eastAsia="Times New Roman" w:hAnsi="Times New Roman"/>
          <w:color w:val="000000"/>
          <w:sz w:val="24"/>
          <w:szCs w:val="24"/>
          <w:lang w:val="ru-RU" w:eastAsia="ru-RU"/>
        </w:rPr>
        <w:t xml:space="preserve"> заключения договора направляет информацию о заключенном договоре в Единую информационную систему.</w:t>
      </w:r>
    </w:p>
    <w:p w14:paraId="3294101F" w14:textId="77777777" w:rsidR="009457EF" w:rsidRDefault="008C10AE"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65</w:t>
      </w:r>
      <w:r w:rsidR="0002014A">
        <w:rPr>
          <w:rFonts w:ascii="Times New Roman" w:eastAsia="Times New Roman" w:hAnsi="Times New Roman"/>
          <w:color w:val="000000"/>
          <w:sz w:val="24"/>
          <w:szCs w:val="24"/>
          <w:lang w:val="ru-RU" w:eastAsia="ru-RU"/>
        </w:rPr>
        <w:t>.</w:t>
      </w:r>
      <w:r w:rsidR="009457EF" w:rsidRPr="00522FD5">
        <w:rPr>
          <w:rFonts w:ascii="Times New Roman" w:eastAsia="Times New Roman" w:hAnsi="Times New Roman"/>
          <w:color w:val="000000"/>
          <w:sz w:val="24"/>
          <w:szCs w:val="24"/>
          <w:lang w:val="ru-RU" w:eastAsia="ru-RU"/>
        </w:rPr>
        <w:t>3. Не подлежат размещению в Единой информационной системе сведения о заключении договоров, составляющие государственную тайну, а также сведения о закупке, по которым принято решение Правительства Российской Федерации.</w:t>
      </w:r>
    </w:p>
    <w:p w14:paraId="753B3925" w14:textId="77777777" w:rsidR="002828EC" w:rsidRDefault="00DE7BF5"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65</w:t>
      </w:r>
      <w:r w:rsidR="002828EC">
        <w:rPr>
          <w:rFonts w:ascii="Times New Roman" w:eastAsia="Times New Roman" w:hAnsi="Times New Roman"/>
          <w:color w:val="000000"/>
          <w:sz w:val="24"/>
          <w:szCs w:val="24"/>
          <w:lang w:val="ru-RU" w:eastAsia="ru-RU"/>
        </w:rPr>
        <w:t>.4</w:t>
      </w:r>
      <w:r w:rsidR="002828EC" w:rsidRPr="002828EC">
        <w:rPr>
          <w:rFonts w:ascii="Times New Roman" w:eastAsia="Times New Roman" w:hAnsi="Times New Roman"/>
          <w:color w:val="000000"/>
          <w:sz w:val="24"/>
          <w:szCs w:val="24"/>
          <w:lang w:val="ru-RU" w:eastAsia="ru-RU"/>
        </w:rPr>
        <w:t xml:space="preserve">. Обмен отсканированными копиями подписанного договора с синими печатями и подписями подписантов сторон имеют такую же юридическую </w:t>
      </w:r>
      <w:r w:rsidR="00170AC1" w:rsidRPr="002828EC">
        <w:rPr>
          <w:rFonts w:ascii="Times New Roman" w:eastAsia="Times New Roman" w:hAnsi="Times New Roman"/>
          <w:color w:val="000000"/>
          <w:sz w:val="24"/>
          <w:szCs w:val="24"/>
          <w:lang w:val="ru-RU" w:eastAsia="ru-RU"/>
        </w:rPr>
        <w:t>силу,</w:t>
      </w:r>
      <w:r w:rsidR="002828EC" w:rsidRPr="002828EC">
        <w:rPr>
          <w:rFonts w:ascii="Times New Roman" w:eastAsia="Times New Roman" w:hAnsi="Times New Roman"/>
          <w:color w:val="000000"/>
          <w:sz w:val="24"/>
          <w:szCs w:val="24"/>
          <w:lang w:val="ru-RU" w:eastAsia="ru-RU"/>
        </w:rPr>
        <w:t xml:space="preserve"> как и заключенный договор на бумажном носителе.</w:t>
      </w:r>
    </w:p>
    <w:p w14:paraId="7C0C3002" w14:textId="77777777" w:rsidR="00DE7BF5" w:rsidRPr="007839A1" w:rsidRDefault="00DE7BF5"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65.5. Цветная сканированная копия договора является подписанным с момента обмена сторонами данными копиями с подписями и печатями сторон</w:t>
      </w:r>
      <w:r w:rsidR="00170AC1">
        <w:rPr>
          <w:rFonts w:ascii="Times New Roman" w:eastAsia="Times New Roman" w:hAnsi="Times New Roman"/>
          <w:color w:val="000000"/>
          <w:sz w:val="24"/>
          <w:szCs w:val="24"/>
          <w:lang w:val="ru-RU" w:eastAsia="ru-RU"/>
        </w:rPr>
        <w:t xml:space="preserve"> и имеют такую же юридическую силу, как и оригиналы договора, которыми стороны обмениваются по средствам почтовых </w:t>
      </w:r>
      <w:r w:rsidR="00170AC1" w:rsidRPr="007839A1">
        <w:rPr>
          <w:rFonts w:ascii="Times New Roman" w:eastAsia="Times New Roman" w:hAnsi="Times New Roman"/>
          <w:color w:val="000000"/>
          <w:sz w:val="24"/>
          <w:szCs w:val="24"/>
          <w:lang w:val="ru-RU" w:eastAsia="ru-RU"/>
        </w:rPr>
        <w:t>отправлений оригиналов или передачи их нарочным заинтересованной стороне.</w:t>
      </w:r>
    </w:p>
    <w:p w14:paraId="7A9AA865" w14:textId="77777777" w:rsidR="006272BF" w:rsidRPr="007839A1" w:rsidRDefault="006272BF" w:rsidP="006272BF">
      <w:pPr>
        <w:tabs>
          <w:tab w:val="left" w:pos="3760"/>
        </w:tabs>
        <w:jc w:val="both"/>
        <w:rPr>
          <w:rFonts w:ascii="Times New Roman" w:hAnsi="Times New Roman"/>
          <w:sz w:val="24"/>
          <w:szCs w:val="24"/>
          <w:lang w:val="ru-RU"/>
        </w:rPr>
      </w:pPr>
      <w:r w:rsidRPr="007839A1">
        <w:rPr>
          <w:rFonts w:ascii="Times New Roman" w:hAnsi="Times New Roman"/>
          <w:sz w:val="24"/>
          <w:szCs w:val="24"/>
          <w:lang w:val="ru-RU"/>
        </w:rPr>
        <w:t>65.6.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A3B2BA5" w14:textId="77777777" w:rsidR="006272BF" w:rsidRPr="007839A1" w:rsidRDefault="006272BF" w:rsidP="006272BF">
      <w:pPr>
        <w:tabs>
          <w:tab w:val="left" w:pos="3760"/>
        </w:tabs>
        <w:jc w:val="both"/>
        <w:rPr>
          <w:rFonts w:ascii="Times New Roman" w:hAnsi="Times New Roman"/>
          <w:sz w:val="24"/>
          <w:szCs w:val="24"/>
          <w:lang w:val="ru-RU"/>
        </w:rPr>
      </w:pPr>
      <w:r w:rsidRPr="007839A1">
        <w:rPr>
          <w:rFonts w:ascii="Times New Roman" w:hAnsi="Times New Roman"/>
          <w:sz w:val="24"/>
          <w:szCs w:val="24"/>
          <w:lang w:val="ru-RU"/>
        </w:rPr>
        <w:lastRenderedPageBreak/>
        <w:t>65.7.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6B0623A5" w14:textId="77777777" w:rsidR="006272BF" w:rsidRPr="00586B29" w:rsidRDefault="006272BF" w:rsidP="006272BF">
      <w:pPr>
        <w:tabs>
          <w:tab w:val="left" w:pos="3760"/>
        </w:tabs>
        <w:jc w:val="both"/>
        <w:rPr>
          <w:rFonts w:ascii="Times New Roman" w:hAnsi="Times New Roman"/>
          <w:sz w:val="24"/>
          <w:szCs w:val="24"/>
          <w:lang w:val="ru-RU"/>
        </w:rPr>
      </w:pPr>
      <w:r w:rsidRPr="007839A1">
        <w:rPr>
          <w:rFonts w:ascii="Times New Roman" w:hAnsi="Times New Roman"/>
          <w:sz w:val="24"/>
          <w:szCs w:val="24"/>
          <w:lang w:val="ru-RU"/>
        </w:rPr>
        <w:t xml:space="preserve">65.8.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w:t>
      </w:r>
      <w:r w:rsidR="003925E2" w:rsidRPr="007839A1">
        <w:rPr>
          <w:rFonts w:ascii="Times New Roman" w:hAnsi="Times New Roman"/>
          <w:sz w:val="24"/>
          <w:szCs w:val="24"/>
          <w:lang w:val="ru-RU"/>
        </w:rPr>
        <w:t>Закона №223-ФЗ</w:t>
      </w:r>
      <w:r w:rsidRPr="007839A1">
        <w:rPr>
          <w:rFonts w:ascii="Times New Roman" w:hAnsi="Times New Roman"/>
          <w:sz w:val="24"/>
          <w:szCs w:val="24"/>
          <w:lang w:val="ru-RU"/>
        </w:rPr>
        <w:t>, хранятся оператором электронной площадки не менее трех лет.</w:t>
      </w:r>
    </w:p>
    <w:p w14:paraId="65924E73" w14:textId="77777777" w:rsidR="009457EF" w:rsidRPr="00860C3D" w:rsidRDefault="00DE7BF5" w:rsidP="00D75C70">
      <w:pPr>
        <w:spacing w:line="345" w:lineRule="atLeast"/>
        <w:jc w:val="both"/>
        <w:rPr>
          <w:rFonts w:ascii="Times New Roman" w:hAnsi="Times New Roman"/>
          <w:color w:val="2F5496"/>
          <w:sz w:val="24"/>
          <w:u w:val="single"/>
          <w:lang w:val="ru-RU"/>
        </w:rPr>
      </w:pPr>
      <w:r w:rsidRPr="00860C3D">
        <w:rPr>
          <w:rFonts w:ascii="Times New Roman" w:hAnsi="Times New Roman"/>
          <w:color w:val="2F5496"/>
          <w:sz w:val="24"/>
          <w:u w:val="single"/>
          <w:lang w:val="ru-RU"/>
        </w:rPr>
        <w:t>66</w:t>
      </w:r>
      <w:r w:rsidR="009457EF" w:rsidRPr="00860C3D">
        <w:rPr>
          <w:rFonts w:ascii="Times New Roman" w:hAnsi="Times New Roman"/>
          <w:color w:val="2F5496"/>
          <w:sz w:val="24"/>
          <w:u w:val="single"/>
          <w:lang w:val="ru-RU"/>
        </w:rPr>
        <w:t>. Исполнение договора</w:t>
      </w:r>
    </w:p>
    <w:p w14:paraId="38D885FE" w14:textId="77777777" w:rsidR="00656E72" w:rsidRDefault="000E22DD"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66</w:t>
      </w:r>
      <w:r w:rsidR="009457EF" w:rsidRPr="00522FD5">
        <w:rPr>
          <w:rFonts w:ascii="Times New Roman" w:eastAsia="Times New Roman" w:hAnsi="Times New Roman"/>
          <w:color w:val="000000"/>
          <w:sz w:val="24"/>
          <w:szCs w:val="24"/>
          <w:lang w:val="ru-RU" w:eastAsia="ru-RU"/>
        </w:rPr>
        <w:t>.1. Исполнение договора - комплекс мер, реализуемых после заключения договора и обеспечивающих достижение цели закупки, включая:</w:t>
      </w:r>
      <w:r w:rsidR="00656E72" w:rsidRPr="00522FD5">
        <w:rPr>
          <w:rFonts w:ascii="Times New Roman" w:eastAsia="Times New Roman" w:hAnsi="Times New Roman"/>
          <w:color w:val="000000"/>
          <w:sz w:val="24"/>
          <w:szCs w:val="24"/>
          <w:lang w:val="ru-RU" w:eastAsia="ru-RU"/>
        </w:rPr>
        <w:t xml:space="preserve"> </w:t>
      </w:r>
    </w:p>
    <w:p w14:paraId="6599308C" w14:textId="77777777" w:rsidR="00656E72" w:rsidRDefault="009457EF" w:rsidP="00D75C7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взаимодействие с поставщиком (исполнителем, подрядчиком) по</w:t>
      </w:r>
      <w:r w:rsidR="00C96F87">
        <w:rPr>
          <w:rFonts w:ascii="Times New Roman" w:eastAsia="Times New Roman" w:hAnsi="Times New Roman"/>
          <w:color w:val="000000"/>
          <w:sz w:val="24"/>
          <w:szCs w:val="24"/>
          <w:lang w:val="ru-RU" w:eastAsia="ru-RU"/>
        </w:rPr>
        <w:t xml:space="preserve"> вопросам исполнения договора;</w:t>
      </w:r>
    </w:p>
    <w:p w14:paraId="40E84B71" w14:textId="77777777" w:rsidR="00656E72" w:rsidRDefault="009457EF" w:rsidP="00D75C7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приемку результатов исполнения договора (его отдельных этапов)</w:t>
      </w:r>
      <w:r w:rsidR="00710CB0">
        <w:rPr>
          <w:rFonts w:ascii="Times New Roman" w:eastAsia="Times New Roman" w:hAnsi="Times New Roman"/>
          <w:color w:val="000000"/>
          <w:sz w:val="24"/>
          <w:szCs w:val="24"/>
          <w:lang w:val="ru-RU" w:eastAsia="ru-RU"/>
        </w:rPr>
        <w:t>;</w:t>
      </w:r>
    </w:p>
    <w:p w14:paraId="2AA30D10" w14:textId="77777777" w:rsidR="00656E72" w:rsidRDefault="009457EF" w:rsidP="00D75C7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исполнение Заказчиком обязательства по оплате результатов исполнения договора (его отдельных этапов);</w:t>
      </w:r>
    </w:p>
    <w:p w14:paraId="4C38DE93" w14:textId="77777777" w:rsidR="00656E72" w:rsidRDefault="009457EF" w:rsidP="00D75C7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изменение, расторжение договора, применение мер ответственности, предусмотренных договором;</w:t>
      </w:r>
    </w:p>
    <w:p w14:paraId="3CBF9D59" w14:textId="77777777" w:rsidR="009457EF" w:rsidRPr="00522FD5" w:rsidRDefault="009457EF" w:rsidP="00D75C7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подготовку отчетности по заключенным договорам.</w:t>
      </w:r>
    </w:p>
    <w:p w14:paraId="1E04210C"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66</w:t>
      </w:r>
      <w:r w:rsidR="009457EF" w:rsidRPr="00522FD5">
        <w:rPr>
          <w:rFonts w:ascii="Times New Roman" w:eastAsia="Times New Roman" w:hAnsi="Times New Roman"/>
          <w:color w:val="000000"/>
          <w:sz w:val="24"/>
          <w:szCs w:val="24"/>
          <w:lang w:val="ru-RU" w:eastAsia="ru-RU"/>
        </w:rPr>
        <w:t>.2.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1F74884D" w14:textId="77777777" w:rsidR="00656E72" w:rsidRDefault="000E22DD"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66</w:t>
      </w:r>
      <w:r w:rsidR="009457EF" w:rsidRPr="00522FD5">
        <w:rPr>
          <w:rFonts w:ascii="Times New Roman" w:eastAsia="Times New Roman" w:hAnsi="Times New Roman"/>
          <w:color w:val="000000"/>
          <w:sz w:val="24"/>
          <w:szCs w:val="24"/>
          <w:lang w:val="ru-RU" w:eastAsia="ru-RU"/>
        </w:rPr>
        <w:t>.3. Для приемки представленных результатов исполнения договора (его отдельных этапов), заключенного по результатам закупки</w:t>
      </w:r>
      <w:r w:rsidR="004E0CDA" w:rsidRPr="004E0CDA">
        <w:rPr>
          <w:rFonts w:ascii="Times New Roman" w:eastAsia="Times New Roman" w:hAnsi="Times New Roman"/>
          <w:color w:val="000000"/>
          <w:sz w:val="24"/>
          <w:szCs w:val="24"/>
          <w:lang w:val="ru-RU" w:eastAsia="ru-RU"/>
        </w:rPr>
        <w:t>.</w:t>
      </w:r>
    </w:p>
    <w:p w14:paraId="549DBBA0" w14:textId="77777777" w:rsidR="009457EF" w:rsidRPr="00522FD5" w:rsidRDefault="009457EF" w:rsidP="00D75C7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233D82B"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66</w:t>
      </w:r>
      <w:r w:rsidR="009457EF" w:rsidRPr="00522FD5">
        <w:rPr>
          <w:rFonts w:ascii="Times New Roman" w:eastAsia="Times New Roman" w:hAnsi="Times New Roman"/>
          <w:color w:val="000000"/>
          <w:sz w:val="24"/>
          <w:szCs w:val="24"/>
          <w:lang w:val="ru-RU"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59F8CACD"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66</w:t>
      </w:r>
      <w:r w:rsidR="009457EF" w:rsidRPr="00522FD5">
        <w:rPr>
          <w:rFonts w:ascii="Times New Roman" w:eastAsia="Times New Roman" w:hAnsi="Times New Roman"/>
          <w:color w:val="000000"/>
          <w:sz w:val="24"/>
          <w:szCs w:val="24"/>
          <w:lang w:val="ru-RU"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8890ADE"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66</w:t>
      </w:r>
      <w:r w:rsidR="003505AC">
        <w:rPr>
          <w:rFonts w:ascii="Times New Roman" w:eastAsia="Times New Roman" w:hAnsi="Times New Roman"/>
          <w:color w:val="000000"/>
          <w:sz w:val="24"/>
          <w:szCs w:val="24"/>
          <w:lang w:val="ru-RU" w:eastAsia="ru-RU"/>
        </w:rPr>
        <w:t xml:space="preserve">.6. Заказчик </w:t>
      </w:r>
      <w:r w:rsidR="009457EF" w:rsidRPr="00522FD5">
        <w:rPr>
          <w:rFonts w:ascii="Times New Roman" w:eastAsia="Times New Roman" w:hAnsi="Times New Roman"/>
          <w:color w:val="000000"/>
          <w:sz w:val="24"/>
          <w:szCs w:val="24"/>
          <w:lang w:val="ru-RU" w:eastAsia="ru-RU"/>
        </w:rPr>
        <w:t>отказыва</w:t>
      </w:r>
      <w:r w:rsidR="003505AC">
        <w:rPr>
          <w:rFonts w:ascii="Times New Roman" w:eastAsia="Times New Roman" w:hAnsi="Times New Roman"/>
          <w:color w:val="000000"/>
          <w:sz w:val="24"/>
          <w:szCs w:val="24"/>
          <w:lang w:val="ru-RU" w:eastAsia="ru-RU"/>
        </w:rPr>
        <w:t>е</w:t>
      </w:r>
      <w:r w:rsidR="009457EF" w:rsidRPr="00522FD5">
        <w:rPr>
          <w:rFonts w:ascii="Times New Roman" w:eastAsia="Times New Roman" w:hAnsi="Times New Roman"/>
          <w:color w:val="000000"/>
          <w:sz w:val="24"/>
          <w:szCs w:val="24"/>
          <w:lang w:val="ru-RU" w:eastAsia="ru-RU"/>
        </w:rPr>
        <w:t xml:space="preserve">т в приемке результатов договора в случае несоответствия представленных результатов условиям договора, за исключением случая если выявленное </w:t>
      </w:r>
      <w:r w:rsidR="009457EF" w:rsidRPr="00522FD5">
        <w:rPr>
          <w:rFonts w:ascii="Times New Roman" w:eastAsia="Times New Roman" w:hAnsi="Times New Roman"/>
          <w:color w:val="000000"/>
          <w:sz w:val="24"/>
          <w:szCs w:val="24"/>
          <w:lang w:val="ru-RU" w:eastAsia="ru-RU"/>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14:paraId="7C72ABCE" w14:textId="77777777" w:rsidR="009457EF" w:rsidRPr="007839A1"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66</w:t>
      </w:r>
      <w:r w:rsidR="009457EF" w:rsidRPr="00522FD5">
        <w:rPr>
          <w:rFonts w:ascii="Times New Roman" w:eastAsia="Times New Roman" w:hAnsi="Times New Roman"/>
          <w:color w:val="000000"/>
          <w:sz w:val="24"/>
          <w:szCs w:val="24"/>
          <w:lang w:val="ru-RU" w:eastAsia="ru-RU"/>
        </w:rPr>
        <w:t xml:space="preserve">.7. С даты подписания документа о приемке у Заказчика возникает обязательство оплатить </w:t>
      </w:r>
      <w:r w:rsidR="009457EF" w:rsidRPr="007839A1">
        <w:rPr>
          <w:rFonts w:ascii="Times New Roman" w:eastAsia="Times New Roman" w:hAnsi="Times New Roman"/>
          <w:color w:val="000000"/>
          <w:sz w:val="24"/>
          <w:szCs w:val="24"/>
          <w:lang w:val="ru-RU" w:eastAsia="ru-RU"/>
        </w:rPr>
        <w:t>поставленную в соответствии с договором продукцию в предусмотренные договором сроки.</w:t>
      </w:r>
    </w:p>
    <w:p w14:paraId="5635F0C6" w14:textId="77777777" w:rsidR="00656E72" w:rsidRPr="007839A1" w:rsidRDefault="00656E72" w:rsidP="00656E72">
      <w:pPr>
        <w:tabs>
          <w:tab w:val="left" w:pos="3760"/>
        </w:tabs>
        <w:jc w:val="both"/>
        <w:rPr>
          <w:rFonts w:ascii="Times New Roman" w:hAnsi="Times New Roman"/>
          <w:sz w:val="24"/>
          <w:szCs w:val="24"/>
          <w:lang w:val="ru-RU"/>
        </w:rPr>
      </w:pPr>
      <w:r w:rsidRPr="007839A1">
        <w:rPr>
          <w:rFonts w:ascii="Times New Roman" w:eastAsia="Times New Roman" w:hAnsi="Times New Roman"/>
          <w:color w:val="000000"/>
          <w:sz w:val="24"/>
          <w:szCs w:val="24"/>
          <w:lang w:val="ru-RU" w:eastAsia="ru-RU"/>
        </w:rPr>
        <w:t xml:space="preserve">66.8. </w:t>
      </w:r>
      <w:r w:rsidRPr="007839A1">
        <w:rPr>
          <w:rFonts w:ascii="Times New Roman" w:hAnsi="Times New Roman"/>
          <w:sz w:val="24"/>
          <w:szCs w:val="24"/>
          <w:lang w:val="ru-RU"/>
        </w:rPr>
        <w:t>При осуществлении закупки в соответствии с подпунктом 1 пункта 2.9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E62CE58" w14:textId="77777777" w:rsidR="00656E72" w:rsidRPr="007839A1" w:rsidRDefault="00656E72" w:rsidP="00656E72">
      <w:pPr>
        <w:tabs>
          <w:tab w:val="left" w:pos="3760"/>
        </w:tabs>
        <w:jc w:val="both"/>
        <w:rPr>
          <w:rFonts w:ascii="Times New Roman" w:hAnsi="Times New Roman"/>
          <w:sz w:val="24"/>
          <w:szCs w:val="24"/>
          <w:lang w:val="ru-RU"/>
        </w:rPr>
      </w:pPr>
      <w:r w:rsidRPr="007839A1">
        <w:rPr>
          <w:rFonts w:ascii="Times New Roman" w:hAnsi="Times New Roman"/>
          <w:sz w:val="24"/>
          <w:szCs w:val="24"/>
          <w:lang w:val="ru-RU"/>
        </w:rPr>
        <w:t>66.9.  При осуществлении закупки в соответствии с подпунктом 2 пункта 2.9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F92EDD1" w14:textId="77777777" w:rsidR="00C277FA" w:rsidRPr="00C277FA" w:rsidRDefault="001E7991" w:rsidP="00C277FA">
      <w:pPr>
        <w:tabs>
          <w:tab w:val="left" w:pos="3760"/>
        </w:tabs>
        <w:jc w:val="both"/>
        <w:rPr>
          <w:rFonts w:ascii="Times New Roman" w:eastAsia="Times New Roman" w:hAnsi="Times New Roman"/>
          <w:sz w:val="24"/>
          <w:szCs w:val="24"/>
          <w:shd w:val="clear" w:color="auto" w:fill="FFFFFF"/>
          <w:lang w:val="ru-RU" w:eastAsia="ru-RU"/>
        </w:rPr>
      </w:pPr>
      <w:r w:rsidRPr="007839A1">
        <w:rPr>
          <w:rFonts w:ascii="Times New Roman" w:eastAsia="Times New Roman" w:hAnsi="Times New Roman"/>
          <w:color w:val="000000"/>
          <w:sz w:val="24"/>
          <w:szCs w:val="24"/>
          <w:lang w:val="ru-RU" w:eastAsia="ru-RU"/>
        </w:rPr>
        <w:t>66.</w:t>
      </w:r>
      <w:r w:rsidR="00656E72" w:rsidRPr="007839A1">
        <w:rPr>
          <w:rFonts w:ascii="Times New Roman" w:eastAsia="Times New Roman" w:hAnsi="Times New Roman"/>
          <w:color w:val="000000"/>
          <w:sz w:val="24"/>
          <w:szCs w:val="24"/>
          <w:lang w:val="ru-RU" w:eastAsia="ru-RU"/>
        </w:rPr>
        <w:t>10</w:t>
      </w:r>
      <w:r w:rsidRPr="007839A1">
        <w:rPr>
          <w:rFonts w:ascii="Times New Roman" w:eastAsia="Times New Roman" w:hAnsi="Times New Roman"/>
          <w:color w:val="000000"/>
          <w:sz w:val="24"/>
          <w:szCs w:val="24"/>
          <w:lang w:val="ru-RU" w:eastAsia="ru-RU"/>
        </w:rPr>
        <w:t xml:space="preserve"> </w:t>
      </w:r>
      <w:r w:rsidR="00C277FA" w:rsidRPr="007839A1">
        <w:rPr>
          <w:rFonts w:ascii="Times New Roman" w:eastAsia="Times New Roman" w:hAnsi="Times New Roman"/>
          <w:sz w:val="24"/>
          <w:szCs w:val="24"/>
          <w:shd w:val="clear" w:color="auto" w:fill="FFFFFF"/>
          <w:lang w:val="ru-RU" w:eastAsia="ru-RU"/>
        </w:rPr>
        <w:t xml:space="preserve">Порядок и срок оплаты заказчиком поставленного товара, выполненной работы (ее результатов), оказанной услуги на основании части 5.4. статьи 3 </w:t>
      </w:r>
      <w:r w:rsidR="006805AB" w:rsidRPr="007839A1">
        <w:rPr>
          <w:rFonts w:ascii="Times New Roman" w:hAnsi="Times New Roman"/>
          <w:sz w:val="24"/>
          <w:szCs w:val="24"/>
          <w:lang w:val="ru-RU"/>
        </w:rPr>
        <w:t>Закона №223-ФЗ</w:t>
      </w:r>
      <w:r w:rsidR="006805AB" w:rsidRPr="007839A1">
        <w:rPr>
          <w:rFonts w:ascii="Times New Roman" w:eastAsia="Times New Roman" w:hAnsi="Times New Roman"/>
          <w:sz w:val="24"/>
          <w:szCs w:val="24"/>
          <w:shd w:val="clear" w:color="auto" w:fill="FFFFFF"/>
          <w:lang w:val="ru-RU" w:eastAsia="ru-RU"/>
        </w:rPr>
        <w:t xml:space="preserve"> </w:t>
      </w:r>
      <w:r w:rsidR="00C277FA" w:rsidRPr="007839A1">
        <w:rPr>
          <w:rFonts w:ascii="Times New Roman" w:eastAsia="Times New Roman" w:hAnsi="Times New Roman"/>
          <w:sz w:val="24"/>
          <w:szCs w:val="24"/>
          <w:shd w:val="clear" w:color="auto" w:fill="FFFFFF"/>
          <w:lang w:val="ru-RU" w:eastAsia="ru-RU"/>
        </w:rPr>
        <w:t>установлен следующим образом:</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135"/>
      </w:tblGrid>
      <w:tr w:rsidR="001E04D5" w:rsidRPr="004325F1" w14:paraId="5257B9E2" w14:textId="77777777" w:rsidTr="007839A1">
        <w:trPr>
          <w:trHeight w:val="1150"/>
        </w:trPr>
        <w:tc>
          <w:tcPr>
            <w:tcW w:w="704" w:type="dxa"/>
          </w:tcPr>
          <w:p w14:paraId="22BA61D7" w14:textId="77777777" w:rsidR="009D3820" w:rsidRPr="007839A1" w:rsidRDefault="00C277FA" w:rsidP="00CC315D">
            <w:pPr>
              <w:numPr>
                <w:ilvl w:val="2"/>
                <w:numId w:val="0"/>
              </w:numPr>
              <w:tabs>
                <w:tab w:val="left" w:pos="1155"/>
              </w:tabs>
              <w:spacing w:after="0" w:line="240" w:lineRule="auto"/>
              <w:ind w:left="1134" w:hanging="1133"/>
              <w:jc w:val="center"/>
              <w:rPr>
                <w:rFonts w:ascii="Times New Roman" w:eastAsia="Times New Roman" w:hAnsi="Times New Roman"/>
                <w:b/>
                <w:i/>
                <w:snapToGrid w:val="0"/>
                <w:szCs w:val="16"/>
              </w:rPr>
            </w:pPr>
            <w:r w:rsidRPr="007839A1">
              <w:rPr>
                <w:rFonts w:ascii="Times New Roman" w:eastAsia="Times New Roman" w:hAnsi="Times New Roman"/>
                <w:b/>
                <w:i/>
                <w:snapToGrid w:val="0"/>
                <w:szCs w:val="16"/>
              </w:rPr>
              <w:t xml:space="preserve">№ </w:t>
            </w:r>
          </w:p>
          <w:p w14:paraId="634832B2" w14:textId="77777777" w:rsidR="00C277FA" w:rsidRPr="007839A1" w:rsidRDefault="00C277FA" w:rsidP="00CC315D">
            <w:pPr>
              <w:numPr>
                <w:ilvl w:val="2"/>
                <w:numId w:val="0"/>
              </w:numPr>
              <w:tabs>
                <w:tab w:val="left" w:pos="1155"/>
              </w:tabs>
              <w:spacing w:after="0" w:line="240" w:lineRule="auto"/>
              <w:ind w:left="1134" w:hanging="1133"/>
              <w:jc w:val="center"/>
              <w:rPr>
                <w:rFonts w:ascii="Times New Roman" w:eastAsia="Times New Roman" w:hAnsi="Times New Roman"/>
                <w:b/>
                <w:i/>
                <w:snapToGrid w:val="0"/>
                <w:szCs w:val="16"/>
              </w:rPr>
            </w:pPr>
            <w:r w:rsidRPr="007839A1">
              <w:rPr>
                <w:rFonts w:ascii="Times New Roman" w:eastAsia="Times New Roman" w:hAnsi="Times New Roman"/>
                <w:b/>
                <w:i/>
                <w:snapToGrid w:val="0"/>
                <w:szCs w:val="16"/>
              </w:rPr>
              <w:t>п./п.</w:t>
            </w:r>
          </w:p>
        </w:tc>
        <w:tc>
          <w:tcPr>
            <w:tcW w:w="3827" w:type="dxa"/>
          </w:tcPr>
          <w:p w14:paraId="63CDBC57" w14:textId="77777777" w:rsidR="00C277FA" w:rsidRPr="007839A1" w:rsidRDefault="00C277FA" w:rsidP="00CC315D">
            <w:pPr>
              <w:numPr>
                <w:ilvl w:val="2"/>
                <w:numId w:val="0"/>
              </w:numPr>
              <w:tabs>
                <w:tab w:val="left" w:pos="254"/>
              </w:tabs>
              <w:spacing w:after="0" w:line="240" w:lineRule="auto"/>
              <w:ind w:hanging="29"/>
              <w:jc w:val="center"/>
              <w:rPr>
                <w:rFonts w:ascii="Times New Roman" w:eastAsia="Times New Roman" w:hAnsi="Times New Roman"/>
                <w:b/>
                <w:i/>
                <w:snapToGrid w:val="0"/>
                <w:szCs w:val="16"/>
                <w:lang w:val="ru-RU"/>
              </w:rPr>
            </w:pPr>
            <w:r w:rsidRPr="007839A1">
              <w:rPr>
                <w:rFonts w:ascii="Times New Roman" w:eastAsia="Times New Roman" w:hAnsi="Times New Roman"/>
                <w:b/>
                <w:i/>
                <w:snapToGrid w:val="0"/>
                <w:szCs w:val="16"/>
                <w:lang w:val="ru-RU"/>
              </w:rPr>
              <w:t>Код товара, р</w:t>
            </w:r>
            <w:r w:rsidR="00CC315D" w:rsidRPr="007839A1">
              <w:rPr>
                <w:rFonts w:ascii="Times New Roman" w:eastAsia="Times New Roman" w:hAnsi="Times New Roman"/>
                <w:b/>
                <w:i/>
                <w:snapToGrid w:val="0"/>
                <w:szCs w:val="16"/>
                <w:lang w:val="ru-RU"/>
              </w:rPr>
              <w:t xml:space="preserve">аботы, услуги в соответствии с </w:t>
            </w:r>
            <w:r w:rsidRPr="007839A1">
              <w:rPr>
                <w:rFonts w:ascii="Times New Roman" w:eastAsia="Times New Roman" w:hAnsi="Times New Roman"/>
                <w:b/>
                <w:i/>
                <w:snapToGrid w:val="0"/>
                <w:szCs w:val="16"/>
                <w:lang w:val="ru-RU"/>
              </w:rPr>
              <w:t>Общероссийским</w:t>
            </w:r>
            <w:r w:rsidRPr="007839A1">
              <w:rPr>
                <w:rFonts w:ascii="Times New Roman" w:eastAsia="Times New Roman" w:hAnsi="Times New Roman"/>
                <w:b/>
                <w:i/>
                <w:snapToGrid w:val="0"/>
                <w:szCs w:val="16"/>
              </w:rPr>
              <w:t> </w:t>
            </w:r>
            <w:r w:rsidR="00CC315D" w:rsidRPr="007839A1">
              <w:rPr>
                <w:rFonts w:ascii="Times New Roman" w:eastAsia="Times New Roman" w:hAnsi="Times New Roman"/>
                <w:b/>
                <w:i/>
                <w:snapToGrid w:val="0"/>
                <w:szCs w:val="16"/>
                <w:lang w:val="ru-RU"/>
              </w:rPr>
              <w:t>классификатором продукции</w:t>
            </w:r>
            <w:r w:rsidRPr="007839A1">
              <w:rPr>
                <w:rFonts w:ascii="Times New Roman" w:eastAsia="Times New Roman" w:hAnsi="Times New Roman"/>
                <w:b/>
                <w:i/>
                <w:snapToGrid w:val="0"/>
                <w:szCs w:val="16"/>
              </w:rPr>
              <w:t> </w:t>
            </w:r>
            <w:r w:rsidRPr="007839A1">
              <w:rPr>
                <w:rFonts w:ascii="Times New Roman" w:eastAsia="Times New Roman" w:hAnsi="Times New Roman"/>
                <w:b/>
                <w:i/>
                <w:snapToGrid w:val="0"/>
                <w:szCs w:val="16"/>
                <w:lang w:val="ru-RU"/>
              </w:rPr>
              <w:t>по</w:t>
            </w:r>
            <w:r w:rsidRPr="007839A1">
              <w:rPr>
                <w:rFonts w:ascii="Times New Roman" w:eastAsia="Times New Roman" w:hAnsi="Times New Roman"/>
                <w:b/>
                <w:i/>
                <w:snapToGrid w:val="0"/>
                <w:szCs w:val="16"/>
              </w:rPr>
              <w:t> </w:t>
            </w:r>
            <w:r w:rsidRPr="007839A1">
              <w:rPr>
                <w:rFonts w:ascii="Times New Roman" w:eastAsia="Times New Roman" w:hAnsi="Times New Roman"/>
                <w:b/>
                <w:i/>
                <w:snapToGrid w:val="0"/>
                <w:szCs w:val="16"/>
                <w:lang w:val="ru-RU"/>
              </w:rPr>
              <w:t>видам</w:t>
            </w:r>
            <w:r w:rsidRPr="007839A1">
              <w:rPr>
                <w:rFonts w:ascii="Times New Roman" w:eastAsia="Times New Roman" w:hAnsi="Times New Roman"/>
                <w:b/>
                <w:i/>
                <w:snapToGrid w:val="0"/>
                <w:szCs w:val="16"/>
              </w:rPr>
              <w:t> </w:t>
            </w:r>
            <w:r w:rsidRPr="007839A1">
              <w:rPr>
                <w:rFonts w:ascii="Times New Roman" w:eastAsia="Times New Roman" w:hAnsi="Times New Roman"/>
                <w:b/>
                <w:i/>
                <w:snapToGrid w:val="0"/>
                <w:szCs w:val="16"/>
                <w:lang w:val="ru-RU"/>
              </w:rPr>
              <w:t>экономической</w:t>
            </w:r>
            <w:r w:rsidRPr="007839A1">
              <w:rPr>
                <w:rFonts w:ascii="Times New Roman" w:eastAsia="Times New Roman" w:hAnsi="Times New Roman"/>
                <w:b/>
                <w:i/>
                <w:snapToGrid w:val="0"/>
                <w:szCs w:val="16"/>
              </w:rPr>
              <w:t> </w:t>
            </w:r>
            <w:r w:rsidRPr="007839A1">
              <w:rPr>
                <w:rFonts w:ascii="Times New Roman" w:eastAsia="Times New Roman" w:hAnsi="Times New Roman"/>
                <w:b/>
                <w:i/>
                <w:snapToGrid w:val="0"/>
                <w:szCs w:val="16"/>
                <w:lang w:val="ru-RU"/>
              </w:rPr>
              <w:t>деятельности</w:t>
            </w:r>
            <w:r w:rsidRPr="007839A1">
              <w:rPr>
                <w:rFonts w:ascii="Times New Roman" w:eastAsia="Times New Roman" w:hAnsi="Times New Roman"/>
                <w:b/>
                <w:i/>
                <w:snapToGrid w:val="0"/>
                <w:szCs w:val="16"/>
              </w:rPr>
              <w:t> </w:t>
            </w:r>
            <w:r w:rsidRPr="007839A1">
              <w:rPr>
                <w:rFonts w:ascii="Times New Roman" w:eastAsia="Times New Roman" w:hAnsi="Times New Roman"/>
                <w:b/>
                <w:i/>
                <w:snapToGrid w:val="0"/>
                <w:szCs w:val="16"/>
                <w:lang w:val="ru-RU"/>
              </w:rPr>
              <w:t>(ОКПД</w:t>
            </w:r>
            <w:r w:rsidRPr="007839A1">
              <w:rPr>
                <w:rFonts w:ascii="Times New Roman" w:eastAsia="Times New Roman" w:hAnsi="Times New Roman"/>
                <w:b/>
                <w:i/>
                <w:snapToGrid w:val="0"/>
                <w:szCs w:val="16"/>
              </w:rPr>
              <w:t> </w:t>
            </w:r>
            <w:r w:rsidRPr="007839A1">
              <w:rPr>
                <w:rFonts w:ascii="Times New Roman" w:eastAsia="Times New Roman" w:hAnsi="Times New Roman"/>
                <w:b/>
                <w:i/>
                <w:snapToGrid w:val="0"/>
                <w:szCs w:val="16"/>
                <w:lang w:val="ru-RU"/>
              </w:rPr>
              <w:t>2) ОК</w:t>
            </w:r>
            <w:r w:rsidRPr="007839A1">
              <w:rPr>
                <w:rFonts w:ascii="Times New Roman" w:eastAsia="Times New Roman" w:hAnsi="Times New Roman"/>
                <w:b/>
                <w:i/>
                <w:snapToGrid w:val="0"/>
                <w:szCs w:val="16"/>
              </w:rPr>
              <w:t> </w:t>
            </w:r>
            <w:r w:rsidRPr="007839A1">
              <w:rPr>
                <w:rFonts w:ascii="Times New Roman" w:eastAsia="Times New Roman" w:hAnsi="Times New Roman"/>
                <w:b/>
                <w:i/>
                <w:snapToGrid w:val="0"/>
                <w:szCs w:val="16"/>
                <w:lang w:val="ru-RU"/>
              </w:rPr>
              <w:t>034-2014 (КПЕС 2008)</w:t>
            </w:r>
          </w:p>
        </w:tc>
        <w:tc>
          <w:tcPr>
            <w:tcW w:w="5135" w:type="dxa"/>
          </w:tcPr>
          <w:p w14:paraId="66BF4219" w14:textId="77777777" w:rsidR="00C277FA" w:rsidRPr="007839A1" w:rsidRDefault="00C277FA" w:rsidP="00CC315D">
            <w:pPr>
              <w:numPr>
                <w:ilvl w:val="2"/>
                <w:numId w:val="0"/>
              </w:numPr>
              <w:tabs>
                <w:tab w:val="left" w:pos="1155"/>
              </w:tabs>
              <w:spacing w:after="0" w:line="240" w:lineRule="auto"/>
              <w:ind w:left="1134" w:hanging="1133"/>
              <w:jc w:val="center"/>
              <w:rPr>
                <w:rFonts w:ascii="Times New Roman" w:eastAsia="Times New Roman" w:hAnsi="Times New Roman"/>
                <w:b/>
                <w:i/>
                <w:snapToGrid w:val="0"/>
                <w:szCs w:val="16"/>
              </w:rPr>
            </w:pPr>
            <w:r w:rsidRPr="007839A1">
              <w:rPr>
                <w:rFonts w:ascii="Times New Roman" w:eastAsia="Times New Roman" w:hAnsi="Times New Roman"/>
                <w:b/>
                <w:i/>
                <w:snapToGrid w:val="0"/>
                <w:szCs w:val="16"/>
              </w:rPr>
              <w:t>Срок и порядок оплаты</w:t>
            </w:r>
          </w:p>
        </w:tc>
      </w:tr>
      <w:tr w:rsidR="001E04D5" w:rsidRPr="002B48D8" w14:paraId="32FAD00E" w14:textId="77777777" w:rsidTr="007839A1">
        <w:trPr>
          <w:trHeight w:val="344"/>
        </w:trPr>
        <w:tc>
          <w:tcPr>
            <w:tcW w:w="704" w:type="dxa"/>
          </w:tcPr>
          <w:p w14:paraId="0A82F629" w14:textId="77777777" w:rsidR="00C277FA" w:rsidRPr="00C277FA" w:rsidRDefault="00C277FA" w:rsidP="009D3820">
            <w:pPr>
              <w:numPr>
                <w:ilvl w:val="2"/>
                <w:numId w:val="0"/>
              </w:numPr>
              <w:tabs>
                <w:tab w:val="left" w:pos="1155"/>
              </w:tabs>
              <w:spacing w:after="0" w:line="240" w:lineRule="auto"/>
              <w:ind w:left="1134" w:hanging="1133"/>
              <w:jc w:val="center"/>
              <w:rPr>
                <w:rFonts w:ascii="Times New Roman" w:eastAsia="Times New Roman" w:hAnsi="Times New Roman"/>
                <w:snapToGrid w:val="0"/>
                <w:sz w:val="16"/>
                <w:szCs w:val="16"/>
              </w:rPr>
            </w:pPr>
            <w:r w:rsidRPr="007839A1">
              <w:rPr>
                <w:rFonts w:ascii="Times New Roman" w:eastAsia="Times New Roman" w:hAnsi="Times New Roman"/>
                <w:snapToGrid w:val="0"/>
                <w:szCs w:val="16"/>
              </w:rPr>
              <w:t>1</w:t>
            </w:r>
          </w:p>
        </w:tc>
        <w:tc>
          <w:tcPr>
            <w:tcW w:w="3827" w:type="dxa"/>
          </w:tcPr>
          <w:p w14:paraId="5D2A3B50" w14:textId="77777777" w:rsidR="007A30B4" w:rsidRPr="007839A1" w:rsidRDefault="007A30B4" w:rsidP="007A30B4">
            <w:pPr>
              <w:spacing w:after="0" w:line="240" w:lineRule="auto"/>
              <w:rPr>
                <w:rFonts w:ascii="Times New Roman" w:hAnsi="Times New Roman"/>
                <w:szCs w:val="20"/>
              </w:rPr>
            </w:pPr>
            <w:r w:rsidRPr="007839A1">
              <w:rPr>
                <w:rFonts w:ascii="Times New Roman" w:hAnsi="Times New Roman"/>
                <w:szCs w:val="20"/>
              </w:rPr>
              <w:t>14.19.32.130</w:t>
            </w:r>
          </w:p>
          <w:p w14:paraId="383263A6" w14:textId="77777777" w:rsidR="007A30B4" w:rsidRDefault="007A30B4" w:rsidP="007A30B4">
            <w:pPr>
              <w:spacing w:after="0" w:line="240" w:lineRule="auto"/>
              <w:rPr>
                <w:rFonts w:ascii="Times New Roman" w:hAnsi="Times New Roman"/>
                <w:szCs w:val="20"/>
              </w:rPr>
            </w:pPr>
            <w:r w:rsidRPr="007839A1">
              <w:rPr>
                <w:rFonts w:ascii="Times New Roman" w:hAnsi="Times New Roman"/>
                <w:szCs w:val="20"/>
              </w:rPr>
              <w:t>15.20.31.000</w:t>
            </w:r>
          </w:p>
          <w:p w14:paraId="0025AD40" w14:textId="77777777" w:rsidR="007A30B4" w:rsidRDefault="007A30B4" w:rsidP="007A30B4">
            <w:pPr>
              <w:spacing w:after="0" w:line="240" w:lineRule="auto"/>
              <w:rPr>
                <w:rFonts w:ascii="Times New Roman" w:hAnsi="Times New Roman"/>
                <w:szCs w:val="24"/>
              </w:rPr>
            </w:pPr>
            <w:r w:rsidRPr="007839A1">
              <w:rPr>
                <w:rFonts w:ascii="Times New Roman" w:hAnsi="Times New Roman"/>
                <w:szCs w:val="24"/>
              </w:rPr>
              <w:t>19.20.31.110</w:t>
            </w:r>
          </w:p>
          <w:p w14:paraId="407430D7" w14:textId="77777777" w:rsidR="007A30B4" w:rsidRPr="007839A1" w:rsidRDefault="007A30B4" w:rsidP="007A30B4">
            <w:pPr>
              <w:spacing w:after="0" w:line="240" w:lineRule="auto"/>
              <w:rPr>
                <w:rFonts w:ascii="Times New Roman" w:hAnsi="Times New Roman"/>
                <w:szCs w:val="24"/>
              </w:rPr>
            </w:pPr>
            <w:r w:rsidRPr="007839A1">
              <w:rPr>
                <w:rFonts w:ascii="Times New Roman" w:hAnsi="Times New Roman"/>
                <w:szCs w:val="24"/>
              </w:rPr>
              <w:t>33.12.29.900</w:t>
            </w:r>
          </w:p>
          <w:p w14:paraId="4482719D" w14:textId="77777777" w:rsidR="007A30B4" w:rsidRPr="007839A1" w:rsidRDefault="007A30B4" w:rsidP="007A30B4">
            <w:pPr>
              <w:spacing w:after="0" w:line="240" w:lineRule="auto"/>
              <w:rPr>
                <w:rFonts w:ascii="Times New Roman" w:hAnsi="Times New Roman"/>
              </w:rPr>
            </w:pPr>
            <w:r w:rsidRPr="007839A1">
              <w:rPr>
                <w:rFonts w:ascii="Times New Roman" w:hAnsi="Times New Roman"/>
              </w:rPr>
              <w:t>35.14.10.000</w:t>
            </w:r>
          </w:p>
          <w:p w14:paraId="5B4D5D2A" w14:textId="77777777" w:rsidR="007A30B4" w:rsidRPr="007839A1" w:rsidRDefault="007A30B4" w:rsidP="007A30B4">
            <w:pPr>
              <w:spacing w:after="0" w:line="240" w:lineRule="auto"/>
              <w:rPr>
                <w:rFonts w:ascii="Times New Roman" w:hAnsi="Times New Roman"/>
              </w:rPr>
            </w:pPr>
            <w:r w:rsidRPr="007839A1">
              <w:rPr>
                <w:rFonts w:ascii="Times New Roman" w:hAnsi="Times New Roman"/>
              </w:rPr>
              <w:t>35.22.10.110</w:t>
            </w:r>
          </w:p>
          <w:p w14:paraId="41FBF8E3" w14:textId="77777777" w:rsidR="007A30B4" w:rsidRPr="007839A1" w:rsidRDefault="007A30B4" w:rsidP="007A30B4">
            <w:pPr>
              <w:spacing w:after="0" w:line="240" w:lineRule="auto"/>
              <w:rPr>
                <w:rFonts w:ascii="Times New Roman" w:hAnsi="Times New Roman"/>
              </w:rPr>
            </w:pPr>
            <w:r w:rsidRPr="007839A1">
              <w:rPr>
                <w:rFonts w:ascii="Times New Roman" w:hAnsi="Times New Roman"/>
              </w:rPr>
              <w:t>35.23.10.110</w:t>
            </w:r>
          </w:p>
          <w:p w14:paraId="7A87F421" w14:textId="77777777" w:rsidR="007A30B4" w:rsidRPr="007839A1" w:rsidRDefault="007A30B4" w:rsidP="007A30B4">
            <w:pPr>
              <w:spacing w:after="0" w:line="240" w:lineRule="auto"/>
              <w:rPr>
                <w:rFonts w:ascii="Times New Roman" w:hAnsi="Times New Roman"/>
                <w:szCs w:val="24"/>
              </w:rPr>
            </w:pPr>
            <w:r w:rsidRPr="007839A1">
              <w:rPr>
                <w:rFonts w:ascii="Times New Roman" w:hAnsi="Times New Roman"/>
                <w:szCs w:val="24"/>
              </w:rPr>
              <w:t>36.00.12.000</w:t>
            </w:r>
          </w:p>
          <w:p w14:paraId="4CAD83C2" w14:textId="77777777" w:rsidR="007A30B4" w:rsidRPr="00441BC8" w:rsidRDefault="007A30B4" w:rsidP="007A30B4">
            <w:pPr>
              <w:spacing w:after="0" w:line="240" w:lineRule="auto"/>
              <w:rPr>
                <w:rFonts w:ascii="Times New Roman" w:hAnsi="Times New Roman"/>
                <w:szCs w:val="20"/>
              </w:rPr>
            </w:pPr>
            <w:r w:rsidRPr="007839A1">
              <w:rPr>
                <w:rFonts w:ascii="Times New Roman" w:hAnsi="Times New Roman"/>
                <w:szCs w:val="24"/>
              </w:rPr>
              <w:t>42.</w:t>
            </w:r>
            <w:r w:rsidRPr="007839A1">
              <w:rPr>
                <w:rFonts w:ascii="Times New Roman" w:hAnsi="Times New Roman"/>
                <w:szCs w:val="20"/>
              </w:rPr>
              <w:t>21.22.</w:t>
            </w:r>
            <w:r w:rsidRPr="00441BC8">
              <w:rPr>
                <w:rFonts w:ascii="Times New Roman" w:hAnsi="Times New Roman"/>
                <w:szCs w:val="20"/>
              </w:rPr>
              <w:t>110</w:t>
            </w:r>
          </w:p>
          <w:p w14:paraId="37A4875D" w14:textId="77777777" w:rsidR="007A30B4" w:rsidRPr="00B9662A" w:rsidRDefault="007A30B4" w:rsidP="007A30B4">
            <w:pPr>
              <w:spacing w:after="0" w:line="240" w:lineRule="auto"/>
              <w:rPr>
                <w:rFonts w:ascii="Times New Roman" w:hAnsi="Times New Roman"/>
                <w:szCs w:val="20"/>
                <w:lang w:val="ru-RU"/>
              </w:rPr>
            </w:pPr>
            <w:r w:rsidRPr="00441BC8">
              <w:rPr>
                <w:rFonts w:ascii="Times New Roman" w:hAnsi="Times New Roman"/>
                <w:szCs w:val="20"/>
                <w:lang w:val="ru-RU"/>
              </w:rPr>
              <w:t>46.72.13.000</w:t>
            </w:r>
          </w:p>
          <w:p w14:paraId="3DE9C51D" w14:textId="77777777" w:rsidR="007A30B4" w:rsidRPr="007839A1" w:rsidRDefault="007A30B4" w:rsidP="007A30B4">
            <w:pPr>
              <w:spacing w:after="0" w:line="240" w:lineRule="auto"/>
              <w:rPr>
                <w:rFonts w:ascii="Times New Roman" w:hAnsi="Times New Roman"/>
                <w:szCs w:val="20"/>
              </w:rPr>
            </w:pPr>
            <w:r w:rsidRPr="007839A1">
              <w:rPr>
                <w:rFonts w:ascii="Times New Roman" w:hAnsi="Times New Roman"/>
                <w:szCs w:val="20"/>
              </w:rPr>
              <w:t>61.10.11.110</w:t>
            </w:r>
          </w:p>
          <w:p w14:paraId="4C3BCA91" w14:textId="77777777" w:rsidR="007A30B4" w:rsidRPr="007839A1" w:rsidRDefault="007A30B4" w:rsidP="007A30B4">
            <w:pPr>
              <w:spacing w:after="0" w:line="240" w:lineRule="auto"/>
              <w:rPr>
                <w:rFonts w:ascii="Times New Roman" w:hAnsi="Times New Roman"/>
                <w:szCs w:val="20"/>
              </w:rPr>
            </w:pPr>
            <w:r w:rsidRPr="007839A1">
              <w:rPr>
                <w:rFonts w:ascii="Times New Roman" w:hAnsi="Times New Roman"/>
                <w:szCs w:val="20"/>
              </w:rPr>
              <w:t>61.20.20.000</w:t>
            </w:r>
          </w:p>
          <w:p w14:paraId="2CD6FF22" w14:textId="77777777" w:rsidR="007A30B4" w:rsidRPr="009B60CC" w:rsidRDefault="007A30B4" w:rsidP="007A30B4">
            <w:pPr>
              <w:spacing w:after="0" w:line="240" w:lineRule="auto"/>
              <w:rPr>
                <w:rFonts w:ascii="Times New Roman" w:hAnsi="Times New Roman"/>
                <w:szCs w:val="24"/>
                <w:lang w:val="ru-RU"/>
              </w:rPr>
            </w:pPr>
            <w:r>
              <w:rPr>
                <w:rFonts w:ascii="Times New Roman" w:hAnsi="Times New Roman"/>
                <w:szCs w:val="24"/>
              </w:rPr>
              <w:t>71.12.40.12</w:t>
            </w:r>
            <w:r>
              <w:rPr>
                <w:rFonts w:ascii="Times New Roman" w:hAnsi="Times New Roman"/>
                <w:szCs w:val="24"/>
                <w:lang w:val="ru-RU"/>
              </w:rPr>
              <w:t>9</w:t>
            </w:r>
          </w:p>
          <w:p w14:paraId="4F0688C0" w14:textId="77777777" w:rsidR="007A30B4" w:rsidRDefault="007A30B4" w:rsidP="007A30B4">
            <w:pPr>
              <w:spacing w:after="0" w:line="240" w:lineRule="auto"/>
              <w:rPr>
                <w:rFonts w:ascii="Times New Roman" w:hAnsi="Times New Roman"/>
                <w:szCs w:val="20"/>
              </w:rPr>
            </w:pPr>
            <w:r w:rsidRPr="007839A1">
              <w:rPr>
                <w:rFonts w:ascii="Times New Roman" w:hAnsi="Times New Roman"/>
                <w:szCs w:val="20"/>
              </w:rPr>
              <w:t>71.20.12.000</w:t>
            </w:r>
          </w:p>
          <w:p w14:paraId="48B91FF1" w14:textId="77777777" w:rsidR="007A30B4" w:rsidRPr="007839A1" w:rsidRDefault="007A30B4" w:rsidP="007A30B4">
            <w:pPr>
              <w:spacing w:after="0" w:line="240" w:lineRule="auto"/>
              <w:rPr>
                <w:rFonts w:ascii="Times New Roman" w:hAnsi="Times New Roman"/>
                <w:szCs w:val="24"/>
              </w:rPr>
            </w:pPr>
            <w:r w:rsidRPr="007839A1">
              <w:rPr>
                <w:rFonts w:ascii="Times New Roman" w:hAnsi="Times New Roman"/>
                <w:szCs w:val="24"/>
              </w:rPr>
              <w:t>71.20.13.000</w:t>
            </w:r>
          </w:p>
          <w:p w14:paraId="010B3380" w14:textId="77777777" w:rsidR="007A30B4" w:rsidRPr="007839A1" w:rsidRDefault="007A30B4" w:rsidP="007A30B4">
            <w:pPr>
              <w:spacing w:after="0" w:line="240" w:lineRule="auto"/>
              <w:rPr>
                <w:rFonts w:ascii="Times New Roman" w:hAnsi="Times New Roman"/>
                <w:szCs w:val="20"/>
              </w:rPr>
            </w:pPr>
            <w:r w:rsidRPr="007839A1">
              <w:rPr>
                <w:rFonts w:ascii="Times New Roman" w:hAnsi="Times New Roman"/>
                <w:szCs w:val="20"/>
              </w:rPr>
              <w:t>71.20.19.190</w:t>
            </w:r>
          </w:p>
          <w:p w14:paraId="25C36BE6" w14:textId="77777777" w:rsidR="007A30B4" w:rsidRPr="007839A1" w:rsidRDefault="007A30B4" w:rsidP="007A30B4">
            <w:pPr>
              <w:spacing w:after="0" w:line="240" w:lineRule="auto"/>
              <w:rPr>
                <w:rFonts w:ascii="Times New Roman" w:hAnsi="Times New Roman"/>
                <w:szCs w:val="24"/>
              </w:rPr>
            </w:pPr>
            <w:r w:rsidRPr="007839A1">
              <w:rPr>
                <w:rFonts w:ascii="Times New Roman" w:hAnsi="Times New Roman"/>
                <w:szCs w:val="24"/>
              </w:rPr>
              <w:t>77.32.10.000</w:t>
            </w:r>
          </w:p>
          <w:p w14:paraId="550F2B73" w14:textId="77777777" w:rsidR="00C277FA" w:rsidRPr="007A30B4" w:rsidRDefault="007A30B4" w:rsidP="007A30B4">
            <w:pPr>
              <w:spacing w:after="0" w:line="240" w:lineRule="auto"/>
              <w:rPr>
                <w:rFonts w:ascii="Times New Roman" w:hAnsi="Times New Roman"/>
                <w:szCs w:val="20"/>
              </w:rPr>
            </w:pPr>
            <w:r w:rsidRPr="007839A1">
              <w:rPr>
                <w:rFonts w:ascii="Times New Roman" w:hAnsi="Times New Roman"/>
                <w:szCs w:val="20"/>
              </w:rPr>
              <w:t>82.91.12.000</w:t>
            </w:r>
          </w:p>
        </w:tc>
        <w:tc>
          <w:tcPr>
            <w:tcW w:w="5135" w:type="dxa"/>
          </w:tcPr>
          <w:p w14:paraId="4202B867" w14:textId="77777777" w:rsidR="00427496" w:rsidRPr="007839A1" w:rsidRDefault="00427496" w:rsidP="009D3820">
            <w:pPr>
              <w:pStyle w:val="msonormalmrcssattr"/>
              <w:spacing w:before="0" w:beforeAutospacing="0" w:after="0" w:afterAutospacing="0"/>
              <w:ind w:left="33"/>
              <w:jc w:val="both"/>
              <w:rPr>
                <w:snapToGrid w:val="0"/>
                <w:sz w:val="22"/>
                <w:szCs w:val="16"/>
              </w:rPr>
            </w:pPr>
            <w:r w:rsidRPr="007839A1">
              <w:rPr>
                <w:snapToGrid w:val="0"/>
                <w:sz w:val="22"/>
                <w:szCs w:val="16"/>
              </w:rPr>
              <w:t>Оплата устанавливается в одном из следующих порядков:</w:t>
            </w:r>
          </w:p>
          <w:p w14:paraId="7D690C80" w14:textId="77777777" w:rsidR="00FE086F" w:rsidRPr="007839A1" w:rsidRDefault="00FE086F" w:rsidP="009D3820">
            <w:pPr>
              <w:pStyle w:val="msonormalmrcssattr"/>
              <w:numPr>
                <w:ilvl w:val="0"/>
                <w:numId w:val="18"/>
              </w:numPr>
              <w:tabs>
                <w:tab w:val="left" w:pos="211"/>
              </w:tabs>
              <w:spacing w:before="0" w:beforeAutospacing="0" w:after="0" w:afterAutospacing="0"/>
              <w:ind w:left="0" w:firstLine="0"/>
              <w:jc w:val="both"/>
              <w:rPr>
                <w:sz w:val="22"/>
                <w:szCs w:val="16"/>
              </w:rPr>
            </w:pPr>
            <w:r w:rsidRPr="007839A1">
              <w:rPr>
                <w:snapToGrid w:val="0"/>
                <w:sz w:val="22"/>
                <w:szCs w:val="16"/>
              </w:rPr>
              <w:t>в случае если закупка проводится в целях исполнения Заказчиком своих обязательств по заключенному с третьим лицом (лицами) договору, по которому Заказчик является исполнителем работ, услуг или поставщиком товара, то оплата Заказчиком производится в течении 20 календарных дней с момента наступления срока оплаты по заключенному Заказчиком с третьим лицом (лицами) договору и указывается конкретной датой в документации о закупке;</w:t>
            </w:r>
          </w:p>
          <w:p w14:paraId="42117679" w14:textId="77777777" w:rsidR="00C277FA" w:rsidRPr="007839A1" w:rsidRDefault="00FE086F" w:rsidP="009D3820">
            <w:pPr>
              <w:pStyle w:val="msonormalmrcssattr"/>
              <w:numPr>
                <w:ilvl w:val="0"/>
                <w:numId w:val="18"/>
              </w:numPr>
              <w:tabs>
                <w:tab w:val="left" w:pos="211"/>
              </w:tabs>
              <w:spacing w:before="0" w:beforeAutospacing="0" w:after="0" w:afterAutospacing="0"/>
              <w:ind w:left="0" w:firstLine="0"/>
              <w:jc w:val="both"/>
              <w:rPr>
                <w:sz w:val="16"/>
                <w:szCs w:val="16"/>
              </w:rPr>
            </w:pPr>
            <w:r w:rsidRPr="007839A1">
              <w:rPr>
                <w:snapToGrid w:val="0"/>
                <w:sz w:val="22"/>
                <w:szCs w:val="16"/>
              </w:rPr>
              <w:t>во всех остальных случаях срок оплаты составляет не более 180 календарных дней с даты приемки поставленного товара, выполненной работы (ее результатов), оказанной услуги.</w:t>
            </w:r>
          </w:p>
        </w:tc>
      </w:tr>
    </w:tbl>
    <w:p w14:paraId="5B0C8998" w14:textId="77777777" w:rsidR="001E7991" w:rsidRDefault="001E7991" w:rsidP="00D75C70">
      <w:pPr>
        <w:spacing w:after="120" w:line="240" w:lineRule="auto"/>
        <w:jc w:val="both"/>
        <w:rPr>
          <w:rFonts w:ascii="Times New Roman" w:eastAsia="Times New Roman" w:hAnsi="Times New Roman"/>
          <w:color w:val="000000"/>
          <w:sz w:val="24"/>
          <w:szCs w:val="24"/>
          <w:lang w:val="ru-RU" w:eastAsia="ru-RU"/>
        </w:rPr>
      </w:pPr>
    </w:p>
    <w:p w14:paraId="0B076443" w14:textId="77777777" w:rsidR="000B08FE" w:rsidRPr="000B08FE" w:rsidRDefault="009D7288" w:rsidP="009D7288">
      <w:pPr>
        <w:tabs>
          <w:tab w:val="left" w:pos="3760"/>
        </w:tabs>
        <w:jc w:val="both"/>
        <w:rPr>
          <w:rFonts w:ascii="Times New Roman" w:hAnsi="Times New Roman"/>
          <w:sz w:val="24"/>
          <w:szCs w:val="24"/>
          <w:lang w:val="ru-RU" w:eastAsia="ru-RU"/>
        </w:rPr>
      </w:pPr>
      <w:r w:rsidRPr="007839A1">
        <w:rPr>
          <w:rFonts w:ascii="Times New Roman" w:eastAsia="Times New Roman" w:hAnsi="Times New Roman"/>
          <w:color w:val="000000"/>
          <w:sz w:val="24"/>
          <w:szCs w:val="24"/>
          <w:shd w:val="clear" w:color="auto" w:fill="FFFFFF"/>
          <w:lang w:val="ru-RU" w:eastAsia="ru-RU"/>
        </w:rPr>
        <w:t xml:space="preserve">66.11. </w:t>
      </w:r>
      <w:r w:rsidRPr="007839A1">
        <w:rPr>
          <w:rFonts w:ascii="Times New Roman" w:eastAsia="Times New Roman" w:hAnsi="Times New Roman"/>
          <w:color w:val="000000"/>
          <w:sz w:val="24"/>
          <w:szCs w:val="24"/>
          <w:lang w:val="ru-RU" w:eastAsia="ru-RU"/>
        </w:rPr>
        <w:t>В отношении</w:t>
      </w:r>
      <w:r>
        <w:rPr>
          <w:rFonts w:ascii="Times New Roman" w:eastAsia="Times New Roman" w:hAnsi="Times New Roman"/>
          <w:color w:val="000000"/>
          <w:sz w:val="24"/>
          <w:szCs w:val="24"/>
          <w:lang w:val="ru-RU" w:eastAsia="ru-RU"/>
        </w:rPr>
        <w:t xml:space="preserve"> не указанных в п. 66.10 настоящего Положения сроков оплаты </w:t>
      </w:r>
      <w:r>
        <w:rPr>
          <w:rFonts w:ascii="Times New Roman" w:hAnsi="Times New Roman"/>
          <w:sz w:val="24"/>
          <w:szCs w:val="24"/>
          <w:lang w:val="ru-RU" w:eastAsia="ru-RU"/>
        </w:rPr>
        <w:t xml:space="preserve">поставленного товара, выполненной работы (ее результатов), оказанной услуги, срок оплаты </w:t>
      </w:r>
      <w:r>
        <w:rPr>
          <w:rFonts w:ascii="Times New Roman" w:hAnsi="Times New Roman"/>
          <w:sz w:val="24"/>
          <w:szCs w:val="24"/>
          <w:lang w:val="ru-RU" w:eastAsia="ru-RU"/>
        </w:rPr>
        <w:lastRenderedPageBreak/>
        <w:t xml:space="preserve">заказчиком поставленного товара, выполненной работы (ее результатов), оказанной услуги должен составлять не более 7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w:t>
      </w:r>
      <w:r w:rsidR="00791DA7">
        <w:rPr>
          <w:rFonts w:ascii="Times New Roman" w:hAnsi="Times New Roman"/>
          <w:sz w:val="24"/>
          <w:szCs w:val="24"/>
          <w:lang w:val="ru-RU" w:eastAsia="ru-RU"/>
        </w:rPr>
        <w:t xml:space="preserve">или порядок </w:t>
      </w:r>
      <w:r>
        <w:rPr>
          <w:rFonts w:ascii="Times New Roman" w:hAnsi="Times New Roman"/>
          <w:sz w:val="24"/>
          <w:szCs w:val="24"/>
          <w:lang w:val="ru-RU" w:eastAsia="ru-RU"/>
        </w:rPr>
        <w:t>оплаты установлен настоящим Положением о закупке.</w:t>
      </w:r>
    </w:p>
    <w:p w14:paraId="359E223A" w14:textId="77777777" w:rsidR="009457EF" w:rsidRPr="0021763B" w:rsidRDefault="000E22DD" w:rsidP="00D75C70">
      <w:pPr>
        <w:spacing w:line="345" w:lineRule="atLeast"/>
        <w:jc w:val="both"/>
        <w:rPr>
          <w:rFonts w:ascii="Times New Roman" w:hAnsi="Times New Roman"/>
          <w:color w:val="2F5496"/>
          <w:sz w:val="24"/>
          <w:u w:val="single"/>
          <w:lang w:val="ru-RU"/>
        </w:rPr>
      </w:pPr>
      <w:r w:rsidRPr="0021763B">
        <w:rPr>
          <w:rFonts w:ascii="Times New Roman" w:hAnsi="Times New Roman"/>
          <w:color w:val="2F5496"/>
          <w:sz w:val="24"/>
          <w:u w:val="single"/>
          <w:lang w:val="ru-RU"/>
        </w:rPr>
        <w:t>67</w:t>
      </w:r>
      <w:r w:rsidR="009457EF" w:rsidRPr="0021763B">
        <w:rPr>
          <w:rFonts w:ascii="Times New Roman" w:hAnsi="Times New Roman"/>
          <w:color w:val="2F5496"/>
          <w:sz w:val="24"/>
          <w:u w:val="single"/>
          <w:lang w:val="ru-RU"/>
        </w:rPr>
        <w:t>. Изменение и расторжение договора</w:t>
      </w:r>
    </w:p>
    <w:p w14:paraId="0E93D447"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67</w:t>
      </w:r>
      <w:r w:rsidR="009457EF" w:rsidRPr="00522FD5">
        <w:rPr>
          <w:rFonts w:ascii="Times New Roman" w:eastAsia="Times New Roman" w:hAnsi="Times New Roman"/>
          <w:color w:val="000000"/>
          <w:sz w:val="24"/>
          <w:szCs w:val="24"/>
          <w:lang w:val="ru-RU" w:eastAsia="ru-RU"/>
        </w:rPr>
        <w:t>.</w:t>
      </w:r>
      <w:r w:rsidR="00636599" w:rsidRPr="00522FD5">
        <w:rPr>
          <w:rFonts w:ascii="Times New Roman" w:eastAsia="Times New Roman" w:hAnsi="Times New Roman"/>
          <w:color w:val="000000"/>
          <w:sz w:val="24"/>
          <w:szCs w:val="24"/>
          <w:lang w:val="ru-RU" w:eastAsia="ru-RU"/>
        </w:rPr>
        <w:t>1</w:t>
      </w:r>
      <w:r w:rsidR="009457EF" w:rsidRPr="00522FD5">
        <w:rPr>
          <w:rFonts w:ascii="Times New Roman" w:eastAsia="Times New Roman" w:hAnsi="Times New Roman"/>
          <w:color w:val="000000"/>
          <w:sz w:val="24"/>
          <w:szCs w:val="24"/>
          <w:lang w:val="ru-RU" w:eastAsia="ru-RU"/>
        </w:rPr>
        <w:t>. Изменение условий договора в ходе его исполнения допускается по соглашению сторон в следующих случаях:</w:t>
      </w:r>
    </w:p>
    <w:p w14:paraId="58436D07" w14:textId="77777777" w:rsidR="009457EF" w:rsidRPr="00522FD5" w:rsidRDefault="009457EF" w:rsidP="00D75C70">
      <w:pPr>
        <w:spacing w:after="0" w:line="240" w:lineRule="auto"/>
        <w:jc w:val="both"/>
        <w:rPr>
          <w:rFonts w:ascii="Times New Roman" w:eastAsia="Times New Roman" w:hAnsi="Times New Roman"/>
          <w:color w:val="000000"/>
          <w:sz w:val="24"/>
          <w:szCs w:val="24"/>
          <w:lang w:val="ru-RU" w:eastAsia="ru-RU"/>
        </w:rPr>
      </w:pPr>
      <w:r w:rsidRPr="00522FD5">
        <w:rPr>
          <w:rFonts w:ascii="Times New Roman" w:eastAsia="Times New Roman" w:hAnsi="Times New Roman"/>
          <w:color w:val="000000"/>
          <w:sz w:val="24"/>
          <w:szCs w:val="24"/>
          <w:lang w:val="ru-RU" w:eastAsia="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r w:rsidR="00F65A46">
        <w:rPr>
          <w:rFonts w:ascii="Times New Roman" w:eastAsia="Times New Roman" w:hAnsi="Times New Roman"/>
          <w:color w:val="000000"/>
          <w:sz w:val="24"/>
          <w:szCs w:val="24"/>
          <w:lang w:val="ru-RU" w:eastAsia="ru-RU"/>
        </w:rPr>
        <w:t>;</w:t>
      </w:r>
      <w:r w:rsidRPr="00522FD5">
        <w:rPr>
          <w:rFonts w:ascii="Times New Roman" w:eastAsia="Times New Roman" w:hAnsi="Times New Roman"/>
          <w:color w:val="000000"/>
          <w:sz w:val="24"/>
          <w:szCs w:val="24"/>
          <w:lang w:val="ru-RU" w:eastAsia="ru-RU"/>
        </w:rPr>
        <w:br/>
      </w:r>
      <w:r w:rsidRPr="00522FD5">
        <w:rPr>
          <w:rFonts w:ascii="Times New Roman" w:eastAsia="Times New Roman" w:hAnsi="Times New Roman"/>
          <w:color w:val="000000"/>
          <w:sz w:val="24"/>
          <w:szCs w:val="24"/>
          <w:lang w:val="ru-RU" w:eastAsia="ru-RU"/>
        </w:rPr>
        <w:br/>
      </w:r>
      <w:r w:rsidR="00F65A46">
        <w:rPr>
          <w:rFonts w:ascii="Times New Roman" w:eastAsia="Times New Roman" w:hAnsi="Times New Roman"/>
          <w:color w:val="000000"/>
          <w:sz w:val="24"/>
          <w:szCs w:val="24"/>
          <w:lang w:val="ru-RU" w:eastAsia="ru-RU"/>
        </w:rPr>
        <w:t>2)</w:t>
      </w:r>
      <w:r w:rsidRPr="00522FD5">
        <w:rPr>
          <w:rFonts w:ascii="Times New Roman" w:eastAsia="Times New Roman" w:hAnsi="Times New Roman"/>
          <w:color w:val="000000"/>
          <w:sz w:val="24"/>
          <w:szCs w:val="24"/>
          <w:lang w:val="ru-RU"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w:t>
      </w:r>
      <w:r w:rsidR="00636599" w:rsidRPr="00522FD5">
        <w:rPr>
          <w:rFonts w:ascii="Times New Roman" w:eastAsia="Times New Roman" w:hAnsi="Times New Roman"/>
          <w:color w:val="000000"/>
          <w:sz w:val="24"/>
          <w:szCs w:val="24"/>
          <w:lang w:val="ru-RU" w:eastAsia="ru-RU"/>
        </w:rPr>
        <w:t>слуги и иных условий договора;</w:t>
      </w:r>
      <w:r w:rsidR="00636599" w:rsidRPr="00522FD5">
        <w:rPr>
          <w:rFonts w:ascii="Times New Roman" w:eastAsia="Times New Roman" w:hAnsi="Times New Roman"/>
          <w:color w:val="000000"/>
          <w:sz w:val="24"/>
          <w:szCs w:val="24"/>
          <w:lang w:val="ru-RU" w:eastAsia="ru-RU"/>
        </w:rPr>
        <w:br/>
      </w:r>
    </w:p>
    <w:p w14:paraId="2DBA7917" w14:textId="77777777" w:rsidR="009457EF" w:rsidRPr="00522FD5" w:rsidRDefault="00F65A46"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3</w:t>
      </w:r>
      <w:r w:rsidR="009457EF" w:rsidRPr="00522FD5">
        <w:rPr>
          <w:rFonts w:ascii="Times New Roman" w:eastAsia="Times New Roman" w:hAnsi="Times New Roman"/>
          <w:color w:val="000000"/>
          <w:sz w:val="24"/>
          <w:szCs w:val="24"/>
          <w:lang w:val="ru-RU" w:eastAsia="ru-RU"/>
        </w:rPr>
        <w:t>) изменение в соответствии с законодательством Российской Федерации регулируемых цен (тарифов) на товары, работы, услуги.</w:t>
      </w:r>
    </w:p>
    <w:p w14:paraId="65C42F23"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67</w:t>
      </w:r>
      <w:r w:rsidR="00636599" w:rsidRPr="00522FD5">
        <w:rPr>
          <w:rFonts w:ascii="Times New Roman" w:eastAsia="Times New Roman" w:hAnsi="Times New Roman"/>
          <w:color w:val="000000"/>
          <w:sz w:val="24"/>
          <w:szCs w:val="24"/>
          <w:lang w:val="ru-RU" w:eastAsia="ru-RU"/>
        </w:rPr>
        <w:t>.2</w:t>
      </w:r>
      <w:r w:rsidR="009457EF" w:rsidRPr="00522FD5">
        <w:rPr>
          <w:rFonts w:ascii="Times New Roman" w:eastAsia="Times New Roman" w:hAnsi="Times New Roman"/>
          <w:color w:val="000000"/>
          <w:sz w:val="24"/>
          <w:szCs w:val="24"/>
          <w:lang w:val="ru-RU" w:eastAsia="ru-RU"/>
        </w:rPr>
        <w:t>. 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14:paraId="32512C01" w14:textId="77777777" w:rsidR="009457EF" w:rsidRPr="00522FD5" w:rsidRDefault="000E22DD" w:rsidP="00D75C70">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67</w:t>
      </w:r>
      <w:r w:rsidR="00636599" w:rsidRPr="00522FD5">
        <w:rPr>
          <w:rFonts w:ascii="Times New Roman" w:eastAsia="Times New Roman" w:hAnsi="Times New Roman"/>
          <w:color w:val="000000"/>
          <w:sz w:val="24"/>
          <w:szCs w:val="24"/>
          <w:lang w:val="ru-RU" w:eastAsia="ru-RU"/>
        </w:rPr>
        <w:t xml:space="preserve">.3. </w:t>
      </w:r>
      <w:r w:rsidR="009457EF" w:rsidRPr="00522FD5">
        <w:rPr>
          <w:rFonts w:ascii="Times New Roman" w:eastAsia="Times New Roman" w:hAnsi="Times New Roman"/>
          <w:color w:val="000000"/>
          <w:sz w:val="24"/>
          <w:szCs w:val="24"/>
          <w:lang w:val="ru-RU" w:eastAsia="ru-RU"/>
        </w:rPr>
        <w:t>При заключении дополнительного соглашения Заказчик должен соблюдать следующие принципы:</w:t>
      </w:r>
      <w:r w:rsidR="009457EF" w:rsidRPr="00522FD5">
        <w:rPr>
          <w:rFonts w:ascii="Times New Roman" w:eastAsia="Times New Roman" w:hAnsi="Times New Roman"/>
          <w:color w:val="000000"/>
          <w:sz w:val="24"/>
          <w:szCs w:val="24"/>
          <w:lang w:val="ru-RU" w:eastAsia="ru-RU"/>
        </w:rPr>
        <w:br/>
      </w:r>
      <w:r w:rsidR="009457EF" w:rsidRPr="00522FD5">
        <w:rPr>
          <w:rFonts w:ascii="Times New Roman" w:eastAsia="Times New Roman" w:hAnsi="Times New Roman"/>
          <w:color w:val="000000"/>
          <w:sz w:val="24"/>
          <w:szCs w:val="24"/>
          <w:lang w:val="ru-RU" w:eastAsia="ru-RU"/>
        </w:rPr>
        <w:br/>
      </w:r>
      <w:r w:rsidR="008453A7">
        <w:rPr>
          <w:rFonts w:ascii="Times New Roman" w:eastAsia="Times New Roman" w:hAnsi="Times New Roman"/>
          <w:color w:val="000000"/>
          <w:sz w:val="24"/>
          <w:szCs w:val="24"/>
          <w:lang w:val="ru-RU" w:eastAsia="ru-RU"/>
        </w:rPr>
        <w:t>-</w:t>
      </w:r>
      <w:r w:rsidR="009457EF" w:rsidRPr="00522FD5">
        <w:rPr>
          <w:rFonts w:ascii="Times New Roman" w:eastAsia="Times New Roman" w:hAnsi="Times New Roman"/>
          <w:color w:val="000000"/>
          <w:sz w:val="24"/>
          <w:szCs w:val="24"/>
          <w:lang w:val="ru-RU" w:eastAsia="ru-RU"/>
        </w:rPr>
        <w:t>изменение предмета договора не допускается;</w:t>
      </w:r>
      <w:r w:rsidR="009457EF" w:rsidRPr="00522FD5">
        <w:rPr>
          <w:rFonts w:ascii="Times New Roman" w:eastAsia="Times New Roman" w:hAnsi="Times New Roman"/>
          <w:color w:val="000000"/>
          <w:sz w:val="24"/>
          <w:szCs w:val="24"/>
          <w:lang w:val="ru-RU" w:eastAsia="ru-RU"/>
        </w:rPr>
        <w:br/>
      </w:r>
      <w:r w:rsidR="009457EF" w:rsidRPr="00522FD5">
        <w:rPr>
          <w:rFonts w:ascii="Times New Roman" w:eastAsia="Times New Roman" w:hAnsi="Times New Roman"/>
          <w:color w:val="000000"/>
          <w:sz w:val="24"/>
          <w:szCs w:val="24"/>
          <w:lang w:val="ru-RU" w:eastAsia="ru-RU"/>
        </w:rPr>
        <w:br/>
      </w:r>
      <w:r w:rsidR="008453A7">
        <w:rPr>
          <w:rFonts w:ascii="Times New Roman" w:eastAsia="Times New Roman" w:hAnsi="Times New Roman"/>
          <w:color w:val="000000"/>
          <w:sz w:val="24"/>
          <w:szCs w:val="24"/>
          <w:lang w:val="ru-RU" w:eastAsia="ru-RU"/>
        </w:rPr>
        <w:t>-</w:t>
      </w:r>
      <w:r w:rsidR="009457EF" w:rsidRPr="00522FD5">
        <w:rPr>
          <w:rFonts w:ascii="Times New Roman" w:eastAsia="Times New Roman" w:hAnsi="Times New Roman"/>
          <w:color w:val="000000"/>
          <w:sz w:val="24"/>
          <w:szCs w:val="24"/>
          <w:lang w:val="ru-RU" w:eastAsia="ru-RU"/>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00636599" w:rsidRPr="00522FD5">
        <w:rPr>
          <w:rFonts w:ascii="Times New Roman" w:eastAsia="Times New Roman" w:hAnsi="Times New Roman"/>
          <w:color w:val="000000"/>
          <w:sz w:val="24"/>
          <w:szCs w:val="24"/>
          <w:lang w:val="ru-RU" w:eastAsia="ru-RU"/>
        </w:rPr>
        <w:t>.</w:t>
      </w:r>
      <w:r w:rsidR="009457EF" w:rsidRPr="00522FD5">
        <w:rPr>
          <w:rFonts w:ascii="Times New Roman" w:eastAsia="Times New Roman" w:hAnsi="Times New Roman"/>
          <w:color w:val="000000"/>
          <w:sz w:val="24"/>
          <w:szCs w:val="24"/>
          <w:lang w:val="ru-RU" w:eastAsia="ru-RU"/>
        </w:rPr>
        <w:br/>
      </w:r>
    </w:p>
    <w:p w14:paraId="6F11F77B"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67</w:t>
      </w:r>
      <w:r w:rsidR="00636599" w:rsidRPr="00522FD5">
        <w:rPr>
          <w:rFonts w:ascii="Times New Roman" w:eastAsia="Times New Roman" w:hAnsi="Times New Roman"/>
          <w:color w:val="000000"/>
          <w:sz w:val="24"/>
          <w:szCs w:val="24"/>
          <w:lang w:val="ru-RU" w:eastAsia="ru-RU"/>
        </w:rPr>
        <w:t>.4</w:t>
      </w:r>
      <w:r w:rsidR="009457EF" w:rsidRPr="00522FD5">
        <w:rPr>
          <w:rFonts w:ascii="Times New Roman" w:eastAsia="Times New Roman" w:hAnsi="Times New Roman"/>
          <w:color w:val="000000"/>
          <w:sz w:val="24"/>
          <w:szCs w:val="24"/>
          <w:lang w:val="ru-RU" w:eastAsia="ru-RU"/>
        </w:rPr>
        <w:t>. Если при исполнении договора поставщик (подрядчик, исполнитель)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 предусмотренные настоящим Положением.</w:t>
      </w:r>
    </w:p>
    <w:p w14:paraId="1F5010B6"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67</w:t>
      </w:r>
      <w:r w:rsidR="00636599" w:rsidRPr="00522FD5">
        <w:rPr>
          <w:rFonts w:ascii="Times New Roman" w:eastAsia="Times New Roman" w:hAnsi="Times New Roman"/>
          <w:color w:val="000000"/>
          <w:sz w:val="24"/>
          <w:szCs w:val="24"/>
          <w:lang w:val="ru-RU" w:eastAsia="ru-RU"/>
        </w:rPr>
        <w:t>.5</w:t>
      </w:r>
      <w:r w:rsidR="009457EF" w:rsidRPr="00522FD5">
        <w:rPr>
          <w:rFonts w:ascii="Times New Roman" w:eastAsia="Times New Roman" w:hAnsi="Times New Roman"/>
          <w:color w:val="000000"/>
          <w:sz w:val="24"/>
          <w:szCs w:val="24"/>
          <w:lang w:val="ru-RU" w:eastAsia="ru-RU"/>
        </w:rPr>
        <w:t>.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D9DE6AA" w14:textId="77777777" w:rsidR="009457EF"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67</w:t>
      </w:r>
      <w:r w:rsidR="00636599" w:rsidRPr="00522FD5">
        <w:rPr>
          <w:rFonts w:ascii="Times New Roman" w:eastAsia="Times New Roman" w:hAnsi="Times New Roman"/>
          <w:color w:val="000000"/>
          <w:sz w:val="24"/>
          <w:szCs w:val="24"/>
          <w:lang w:val="ru-RU" w:eastAsia="ru-RU"/>
        </w:rPr>
        <w:t>.6</w:t>
      </w:r>
      <w:r w:rsidR="009457EF" w:rsidRPr="00522FD5">
        <w:rPr>
          <w:rFonts w:ascii="Times New Roman" w:eastAsia="Times New Roman" w:hAnsi="Times New Roman"/>
          <w:color w:val="000000"/>
          <w:sz w:val="24"/>
          <w:szCs w:val="24"/>
          <w:lang w:val="ru-RU" w:eastAsia="ru-RU"/>
        </w:rPr>
        <w:t>. Договор может быть расторгнут Заказчиком в одностороннем порядке в случае, если это было предусмотрено документацией о закупке и договором.</w:t>
      </w:r>
    </w:p>
    <w:p w14:paraId="0DA6EBB7" w14:textId="77777777" w:rsidR="00A20CF7" w:rsidRPr="00522FD5" w:rsidRDefault="000E22DD"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67</w:t>
      </w:r>
      <w:r w:rsidR="009457EF" w:rsidRPr="00522FD5">
        <w:rPr>
          <w:rFonts w:ascii="Times New Roman" w:eastAsia="Times New Roman" w:hAnsi="Times New Roman"/>
          <w:color w:val="000000"/>
          <w:sz w:val="24"/>
          <w:szCs w:val="24"/>
          <w:lang w:val="ru-RU" w:eastAsia="ru-RU"/>
        </w:rPr>
        <w:t>.</w:t>
      </w:r>
      <w:r w:rsidR="007D51C7" w:rsidRPr="00522FD5">
        <w:rPr>
          <w:rFonts w:ascii="Times New Roman" w:eastAsia="Times New Roman" w:hAnsi="Times New Roman"/>
          <w:color w:val="000000"/>
          <w:sz w:val="24"/>
          <w:szCs w:val="24"/>
          <w:lang w:val="ru-RU" w:eastAsia="ru-RU"/>
        </w:rPr>
        <w:t>7</w:t>
      </w:r>
      <w:r w:rsidR="009457EF" w:rsidRPr="00522FD5">
        <w:rPr>
          <w:rFonts w:ascii="Times New Roman" w:eastAsia="Times New Roman" w:hAnsi="Times New Roman"/>
          <w:color w:val="000000"/>
          <w:sz w:val="24"/>
          <w:szCs w:val="24"/>
          <w:lang w:val="ru-RU" w:eastAsia="ru-RU"/>
        </w:rPr>
        <w:t>.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sidR="00A20CF7">
        <w:rPr>
          <w:rFonts w:ascii="Times New Roman" w:eastAsia="Times New Roman" w:hAnsi="Times New Roman"/>
          <w:color w:val="000000"/>
          <w:sz w:val="24"/>
          <w:szCs w:val="24"/>
          <w:lang w:val="ru-RU" w:eastAsia="ru-RU"/>
        </w:rPr>
        <w:t>.</w:t>
      </w:r>
    </w:p>
    <w:p w14:paraId="57AD8ACB" w14:textId="77777777" w:rsidR="00A20CF7" w:rsidRPr="002B48D8" w:rsidRDefault="000E22DD" w:rsidP="00D75C70">
      <w:pPr>
        <w:spacing w:after="12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67</w:t>
      </w:r>
      <w:r w:rsidR="00FF44F8">
        <w:rPr>
          <w:rFonts w:ascii="Times New Roman" w:eastAsia="Times New Roman" w:hAnsi="Times New Roman"/>
          <w:color w:val="000000"/>
          <w:sz w:val="24"/>
          <w:szCs w:val="24"/>
          <w:lang w:val="ru-RU" w:eastAsia="ru-RU"/>
        </w:rPr>
        <w:t>.</w:t>
      </w:r>
      <w:r w:rsidR="007D51C7" w:rsidRPr="00522FD5">
        <w:rPr>
          <w:rFonts w:ascii="Times New Roman" w:eastAsia="Times New Roman" w:hAnsi="Times New Roman"/>
          <w:color w:val="000000"/>
          <w:sz w:val="24"/>
          <w:szCs w:val="24"/>
          <w:lang w:val="ru-RU" w:eastAsia="ru-RU"/>
        </w:rPr>
        <w:t>8</w:t>
      </w:r>
      <w:r w:rsidR="009457EF" w:rsidRPr="00522FD5">
        <w:rPr>
          <w:rFonts w:ascii="Times New Roman" w:eastAsia="Times New Roman" w:hAnsi="Times New Roman"/>
          <w:color w:val="000000"/>
          <w:sz w:val="24"/>
          <w:szCs w:val="24"/>
          <w:lang w:val="ru-RU" w:eastAsia="ru-RU"/>
        </w:rPr>
        <w:t xml:space="preserve">. Договор считается измененным или расторгнутым с момента </w:t>
      </w:r>
      <w:r w:rsidR="00FF44F8">
        <w:rPr>
          <w:rFonts w:ascii="Times New Roman" w:eastAsia="Times New Roman" w:hAnsi="Times New Roman"/>
          <w:color w:val="000000"/>
          <w:sz w:val="24"/>
          <w:szCs w:val="24"/>
          <w:lang w:val="ru-RU" w:eastAsia="ru-RU"/>
        </w:rPr>
        <w:t xml:space="preserve">его подписания сторонами  и </w:t>
      </w:r>
      <w:r w:rsidR="00FF44F8" w:rsidRPr="002B48D8">
        <w:rPr>
          <w:rFonts w:ascii="Times New Roman" w:eastAsia="Times New Roman" w:hAnsi="Times New Roman"/>
          <w:sz w:val="24"/>
          <w:szCs w:val="24"/>
          <w:lang w:val="ru-RU" w:eastAsia="ru-RU"/>
        </w:rPr>
        <w:t>размещением его в Единой информационной системе.</w:t>
      </w:r>
    </w:p>
    <w:p w14:paraId="37B27A3E" w14:textId="2CFECFBD" w:rsidR="000B08FE" w:rsidRPr="002B48D8" w:rsidRDefault="000B08FE" w:rsidP="001156BA">
      <w:pPr>
        <w:tabs>
          <w:tab w:val="left" w:pos="426"/>
        </w:tabs>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67.9.</w:t>
      </w:r>
      <w:r w:rsidR="001156BA" w:rsidRPr="002B48D8">
        <w:rPr>
          <w:rFonts w:ascii="Times New Roman" w:eastAsia="Times New Roman" w:hAnsi="Times New Roman"/>
          <w:sz w:val="24"/>
          <w:szCs w:val="24"/>
          <w:lang w:val="ru-RU" w:eastAsia="ru-RU"/>
        </w:rPr>
        <w:t xml:space="preserve"> </w:t>
      </w:r>
      <w:r w:rsidRPr="002B48D8">
        <w:rPr>
          <w:rFonts w:ascii="Times New Roman" w:eastAsia="Times New Roman" w:hAnsi="Times New Roman"/>
          <w:sz w:val="24"/>
          <w:szCs w:val="24"/>
          <w:lang w:val="ru-RU" w:eastAsia="ru-RU"/>
        </w:rPr>
        <w:t>При исполнении договора в случаи установленного запрета в соответствии с подпунктом "а" пункта 1 части 2  статьи 3.1-4 Федерального закона 223-ФЗ  не допускается замена такого товара на происходящий из иностранного государства товар, в отношении которого установлен данный запрет.</w:t>
      </w:r>
    </w:p>
    <w:p w14:paraId="550876F6" w14:textId="77777777" w:rsidR="000B08FE" w:rsidRPr="002B48D8" w:rsidRDefault="000B08FE" w:rsidP="000B08FE">
      <w:pPr>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67.10. При исполнении договора в случаи установленного ограничения  в соответствии с подпунктом "б" пункта 1 части 2  статьи 3.1-4 Федерального закона 223-ФЗ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0C89E6C" w14:textId="77777777" w:rsidR="000B08FE" w:rsidRPr="002B48D8" w:rsidRDefault="000B08FE" w:rsidP="000B08FE">
      <w:pPr>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67.11. При исполнении договора в случаи установленного преимущества  в соответствии с подпунктом "в" пункта 1 части 2  статьи 3.1-4 Федерального закона 223-ФЗ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B727404" w14:textId="77777777" w:rsidR="000B08FE" w:rsidRPr="002B48D8" w:rsidRDefault="000B08FE" w:rsidP="000B08FE">
      <w:pPr>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67.12. При исполнении договора в случаи установленного запрета в соответствии с подпунктом "а" пункта 1 части 2  статьи 3.1-4 Федерального закона 223-ФЗ  не допускается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0D9B50A" w14:textId="77777777" w:rsidR="000B08FE" w:rsidRPr="002B48D8" w:rsidRDefault="000B08FE" w:rsidP="000B08FE">
      <w:pPr>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67.13. При исполнении договора в случаи установленного ограничения  в соответствии с подпунктом "б" пункта 1 части 2  статьи 3.1-4 Федерального закона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B031693" w14:textId="77777777" w:rsidR="000B08FE" w:rsidRPr="002B48D8" w:rsidRDefault="000B08FE" w:rsidP="000B08FE">
      <w:pPr>
        <w:spacing w:after="120" w:line="240" w:lineRule="auto"/>
        <w:jc w:val="both"/>
        <w:rPr>
          <w:rFonts w:ascii="Times New Roman" w:eastAsia="Times New Roman" w:hAnsi="Times New Roman"/>
          <w:sz w:val="24"/>
          <w:szCs w:val="24"/>
          <w:lang w:val="ru-RU" w:eastAsia="ru-RU"/>
        </w:rPr>
      </w:pPr>
      <w:r w:rsidRPr="002B48D8">
        <w:rPr>
          <w:rFonts w:ascii="Times New Roman" w:eastAsia="Times New Roman" w:hAnsi="Times New Roman"/>
          <w:sz w:val="24"/>
          <w:szCs w:val="24"/>
          <w:lang w:val="ru-RU" w:eastAsia="ru-RU"/>
        </w:rPr>
        <w:t>67.14. При исполнении договора в случаи установленного преимущества  в соответствии с подпунктом "в" пункта 1 части 2  статьи 3.1-4 Федерального закона 223-ФЗ    допускается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2085EC5B" w14:textId="77777777" w:rsidR="007839A1" w:rsidRDefault="007839A1" w:rsidP="00D75C70">
      <w:pPr>
        <w:spacing w:after="120" w:line="240" w:lineRule="auto"/>
        <w:jc w:val="both"/>
        <w:rPr>
          <w:rFonts w:ascii="Times New Roman" w:hAnsi="Times New Roman"/>
          <w:color w:val="4472C4"/>
          <w:sz w:val="24"/>
          <w:u w:val="single"/>
          <w:lang w:val="ru-RU"/>
        </w:rPr>
      </w:pPr>
    </w:p>
    <w:p w14:paraId="4CC92890" w14:textId="77777777" w:rsidR="00A20CF7" w:rsidRPr="0021763B" w:rsidRDefault="00163951" w:rsidP="00D75C70">
      <w:pPr>
        <w:spacing w:after="120" w:line="240" w:lineRule="auto"/>
        <w:jc w:val="both"/>
        <w:rPr>
          <w:rFonts w:ascii="Times New Roman" w:hAnsi="Times New Roman"/>
          <w:color w:val="4472C4"/>
          <w:sz w:val="24"/>
          <w:u w:val="single"/>
          <w:lang w:val="ru-RU"/>
        </w:rPr>
      </w:pPr>
      <w:r w:rsidRPr="0021763B">
        <w:rPr>
          <w:rFonts w:ascii="Times New Roman" w:hAnsi="Times New Roman"/>
          <w:color w:val="4472C4"/>
          <w:sz w:val="24"/>
          <w:u w:val="single"/>
          <w:lang w:val="ru-RU"/>
        </w:rPr>
        <w:t>6</w:t>
      </w:r>
      <w:r w:rsidR="00CA4CF3" w:rsidRPr="0021763B">
        <w:rPr>
          <w:rFonts w:ascii="Times New Roman" w:hAnsi="Times New Roman"/>
          <w:color w:val="4472C4"/>
          <w:sz w:val="24"/>
          <w:u w:val="single"/>
          <w:lang w:val="ru-RU"/>
        </w:rPr>
        <w:t>8</w:t>
      </w:r>
      <w:r w:rsidRPr="0021763B">
        <w:rPr>
          <w:rFonts w:ascii="Times New Roman" w:hAnsi="Times New Roman"/>
          <w:color w:val="4472C4"/>
          <w:sz w:val="24"/>
          <w:u w:val="single"/>
          <w:lang w:val="ru-RU"/>
        </w:rPr>
        <w:t xml:space="preserve">. </w:t>
      </w:r>
      <w:r w:rsidR="008A4CA5" w:rsidRPr="0021763B">
        <w:rPr>
          <w:rFonts w:ascii="Times New Roman" w:hAnsi="Times New Roman"/>
          <w:color w:val="4472C4"/>
          <w:sz w:val="24"/>
          <w:u w:val="single"/>
          <w:lang w:val="ru-RU"/>
        </w:rPr>
        <w:t>Порядок проведения неконкурентных процедур.</w:t>
      </w:r>
    </w:p>
    <w:p w14:paraId="5C25FD6B" w14:textId="77777777" w:rsidR="008A4CA5" w:rsidRDefault="00163951" w:rsidP="00D75C70">
      <w:pPr>
        <w:spacing w:after="12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w:t>
      </w:r>
      <w:r w:rsidR="00CA4CF3">
        <w:rPr>
          <w:rFonts w:ascii="Times New Roman" w:eastAsia="Times New Roman" w:hAnsi="Times New Roman"/>
          <w:color w:val="000000"/>
          <w:sz w:val="24"/>
          <w:szCs w:val="24"/>
          <w:lang w:val="ru-RU" w:eastAsia="ru-RU"/>
        </w:rPr>
        <w:t>8</w:t>
      </w:r>
      <w:r>
        <w:rPr>
          <w:rFonts w:ascii="Times New Roman" w:eastAsia="Times New Roman" w:hAnsi="Times New Roman"/>
          <w:color w:val="000000"/>
          <w:sz w:val="24"/>
          <w:szCs w:val="24"/>
          <w:lang w:val="ru-RU" w:eastAsia="ru-RU"/>
        </w:rPr>
        <w:t>.1. Необходимо</w:t>
      </w:r>
      <w:r w:rsidR="008A4CA5">
        <w:rPr>
          <w:rFonts w:ascii="Times New Roman" w:eastAsia="Times New Roman" w:hAnsi="Times New Roman"/>
          <w:color w:val="000000"/>
          <w:sz w:val="24"/>
          <w:szCs w:val="24"/>
          <w:lang w:val="ru-RU" w:eastAsia="ru-RU"/>
        </w:rPr>
        <w:t xml:space="preserve"> разместить информацию о проведении одной из нижеперечисленных неконкурентных процедур:</w:t>
      </w:r>
    </w:p>
    <w:p w14:paraId="3877DB4C" w14:textId="77777777" w:rsidR="00840369" w:rsidRDefault="00163951" w:rsidP="00840369">
      <w:pPr>
        <w:pStyle w:val="aa"/>
        <w:numPr>
          <w:ilvl w:val="0"/>
          <w:numId w:val="3"/>
        </w:numPr>
        <w:spacing w:after="120" w:line="240" w:lineRule="auto"/>
        <w:jc w:val="both"/>
        <w:rPr>
          <w:rFonts w:ascii="Times New Roman" w:eastAsia="Times New Roman" w:hAnsi="Times New Roman"/>
          <w:i/>
          <w:color w:val="000000"/>
          <w:sz w:val="24"/>
          <w:szCs w:val="24"/>
          <w:lang w:val="ru-RU" w:eastAsia="ru-RU"/>
        </w:rPr>
      </w:pPr>
      <w:r w:rsidRPr="00CD5B6A">
        <w:rPr>
          <w:rFonts w:ascii="Times New Roman" w:eastAsia="Times New Roman" w:hAnsi="Times New Roman"/>
          <w:i/>
          <w:color w:val="000000"/>
          <w:sz w:val="24"/>
          <w:szCs w:val="24"/>
          <w:lang w:val="ru-RU" w:eastAsia="ru-RU"/>
        </w:rPr>
        <w:t>Закупка у единственного поставщика (исполнителя, подрядчика)</w:t>
      </w:r>
    </w:p>
    <w:p w14:paraId="6924BBE3" w14:textId="77777777" w:rsidR="00840369" w:rsidRPr="00840369" w:rsidRDefault="00840369" w:rsidP="00840369">
      <w:pPr>
        <w:pStyle w:val="aa"/>
        <w:numPr>
          <w:ilvl w:val="0"/>
          <w:numId w:val="3"/>
        </w:numPr>
        <w:spacing w:after="120" w:line="240" w:lineRule="auto"/>
        <w:jc w:val="both"/>
        <w:rPr>
          <w:rFonts w:ascii="Times New Roman" w:eastAsia="Times New Roman" w:hAnsi="Times New Roman"/>
          <w:i/>
          <w:color w:val="000000"/>
          <w:sz w:val="24"/>
          <w:szCs w:val="24"/>
          <w:lang w:val="ru-RU" w:eastAsia="ru-RU"/>
        </w:rPr>
      </w:pPr>
      <w:r w:rsidRPr="00840369">
        <w:rPr>
          <w:rFonts w:ascii="Times New Roman" w:eastAsia="Times New Roman" w:hAnsi="Times New Roman"/>
          <w:i/>
          <w:color w:val="000000"/>
          <w:sz w:val="24"/>
          <w:szCs w:val="24"/>
          <w:lang w:val="ru-RU" w:eastAsia="ru-RU"/>
        </w:rPr>
        <w:t>Неконкурентные закупки, участниками которых являются только субъекты малого и среднего предпринимательства</w:t>
      </w:r>
    </w:p>
    <w:p w14:paraId="4148E608" w14:textId="77777777" w:rsidR="009D4A7C" w:rsidRPr="00CA4CF3" w:rsidRDefault="00C83FD0" w:rsidP="00604B75">
      <w:pPr>
        <w:pStyle w:val="a0"/>
        <w:numPr>
          <w:ilvl w:val="0"/>
          <w:numId w:val="0"/>
        </w:numPr>
        <w:tabs>
          <w:tab w:val="clear" w:pos="1134"/>
          <w:tab w:val="left" w:pos="0"/>
        </w:tabs>
        <w:spacing w:line="240" w:lineRule="auto"/>
        <w:ind w:left="284" w:hanging="284"/>
        <w:rPr>
          <w:sz w:val="24"/>
          <w:szCs w:val="24"/>
        </w:rPr>
      </w:pPr>
      <w:r w:rsidRPr="007839A1">
        <w:rPr>
          <w:color w:val="000000"/>
          <w:sz w:val="24"/>
          <w:szCs w:val="24"/>
        </w:rPr>
        <w:lastRenderedPageBreak/>
        <w:t>6</w:t>
      </w:r>
      <w:r w:rsidR="00CA4CF3" w:rsidRPr="007839A1">
        <w:rPr>
          <w:color w:val="000000"/>
          <w:sz w:val="24"/>
          <w:szCs w:val="24"/>
        </w:rPr>
        <w:t>8</w:t>
      </w:r>
      <w:r w:rsidRPr="007839A1">
        <w:rPr>
          <w:color w:val="000000"/>
          <w:sz w:val="24"/>
          <w:szCs w:val="24"/>
        </w:rPr>
        <w:t>.1.</w:t>
      </w:r>
      <w:r w:rsidR="005A6E40" w:rsidRPr="007839A1">
        <w:rPr>
          <w:color w:val="000000"/>
          <w:sz w:val="24"/>
          <w:szCs w:val="24"/>
        </w:rPr>
        <w:t>1</w:t>
      </w:r>
      <w:r w:rsidRPr="007839A1">
        <w:rPr>
          <w:color w:val="000000"/>
          <w:sz w:val="24"/>
          <w:szCs w:val="24"/>
        </w:rPr>
        <w:t>.</w:t>
      </w:r>
      <w:r w:rsidRPr="00CA4CF3">
        <w:rPr>
          <w:sz w:val="24"/>
          <w:szCs w:val="24"/>
        </w:rPr>
        <w:t xml:space="preserve"> </w:t>
      </w:r>
      <w:r w:rsidR="009D4A7C" w:rsidRPr="00CA4CF3">
        <w:rPr>
          <w:sz w:val="24"/>
          <w:szCs w:val="24"/>
        </w:rPr>
        <w:t xml:space="preserve">Действия, предпринимаемые при закупке у единственного </w:t>
      </w:r>
      <w:r w:rsidR="00440451" w:rsidRPr="00CA4CF3">
        <w:rPr>
          <w:sz w:val="24"/>
          <w:szCs w:val="24"/>
        </w:rPr>
        <w:t>поставщика</w:t>
      </w:r>
      <w:r w:rsidR="009D4A7C" w:rsidRPr="00CA4CF3">
        <w:rPr>
          <w:sz w:val="24"/>
          <w:szCs w:val="24"/>
        </w:rPr>
        <w:t xml:space="preserve">, определяются заказчиком самостоятельно. </w:t>
      </w:r>
    </w:p>
    <w:p w14:paraId="24AD9055" w14:textId="77777777" w:rsidR="00C83FD0" w:rsidRPr="00CA4CF3" w:rsidRDefault="00C83FD0" w:rsidP="00D75C70">
      <w:pPr>
        <w:pStyle w:val="31"/>
        <w:numPr>
          <w:ilvl w:val="0"/>
          <w:numId w:val="0"/>
        </w:numPr>
        <w:ind w:left="1"/>
        <w:rPr>
          <w:sz w:val="24"/>
          <w:szCs w:val="24"/>
        </w:rPr>
      </w:pPr>
      <w:r w:rsidRPr="00CA4CF3">
        <w:rPr>
          <w:sz w:val="24"/>
          <w:szCs w:val="24"/>
        </w:rPr>
        <w:t xml:space="preserve">Закупки у единственного </w:t>
      </w:r>
      <w:r w:rsidR="00A35398" w:rsidRPr="00CA4CF3">
        <w:rPr>
          <w:sz w:val="24"/>
          <w:szCs w:val="24"/>
        </w:rPr>
        <w:t>поставщика</w:t>
      </w:r>
      <w:r w:rsidRPr="00CA4CF3">
        <w:rPr>
          <w:sz w:val="24"/>
          <w:szCs w:val="24"/>
        </w:rPr>
        <w:t xml:space="preserve"> могут осуществляться на основании утвержденной ГКПЗ или решения ЗК </w:t>
      </w:r>
      <w:r w:rsidR="00CA4CF3" w:rsidRPr="00CA4CF3">
        <w:rPr>
          <w:sz w:val="24"/>
          <w:szCs w:val="24"/>
        </w:rPr>
        <w:t>Общества в</w:t>
      </w:r>
      <w:r w:rsidRPr="00CA4CF3">
        <w:rPr>
          <w:sz w:val="24"/>
          <w:szCs w:val="24"/>
        </w:rPr>
        <w:t xml:space="preserve"> том числе </w:t>
      </w:r>
      <w:r w:rsidR="00CA4CF3" w:rsidRPr="00CA4CF3">
        <w:rPr>
          <w:sz w:val="24"/>
          <w:szCs w:val="24"/>
        </w:rPr>
        <w:t>в случаях</w:t>
      </w:r>
      <w:r w:rsidRPr="00CA4CF3">
        <w:rPr>
          <w:sz w:val="24"/>
          <w:szCs w:val="24"/>
        </w:rPr>
        <w:t xml:space="preserve">: </w:t>
      </w:r>
    </w:p>
    <w:p w14:paraId="3186D509" w14:textId="77777777" w:rsidR="00C83FD0" w:rsidRPr="00CA4CF3" w:rsidRDefault="00C83FD0" w:rsidP="005C448E">
      <w:pPr>
        <w:pStyle w:val="31"/>
        <w:numPr>
          <w:ilvl w:val="0"/>
          <w:numId w:val="9"/>
        </w:numPr>
        <w:tabs>
          <w:tab w:val="left" w:pos="1134"/>
        </w:tabs>
        <w:snapToGrid w:val="0"/>
        <w:spacing w:after="120" w:line="240" w:lineRule="auto"/>
        <w:ind w:left="567" w:hanging="567"/>
        <w:rPr>
          <w:sz w:val="24"/>
          <w:szCs w:val="24"/>
        </w:rPr>
      </w:pPr>
      <w:r w:rsidRPr="00CA4CF3">
        <w:rPr>
          <w:sz w:val="24"/>
          <w:szCs w:val="24"/>
        </w:rPr>
        <w:t xml:space="preserve"> </w:t>
      </w:r>
      <w:r w:rsidR="00E237D9" w:rsidRPr="00CA4CF3">
        <w:rPr>
          <w:sz w:val="24"/>
          <w:szCs w:val="24"/>
        </w:rPr>
        <w:t>вследствие обстоятельств,</w:t>
      </w:r>
      <w:r w:rsidRPr="00CA4CF3">
        <w:rPr>
          <w:sz w:val="24"/>
          <w:szCs w:val="24"/>
        </w:rPr>
        <w:t xml:space="preserve"> при которых возникла потребность в определенной продукции или соответствующих работах/услугах, в связи с чем, применение иных процедур неприемлемо, в том числе если проведение иных способов закупки затруднит нормальную работу Общества, в том </w:t>
      </w:r>
      <w:r w:rsidR="008205EC">
        <w:rPr>
          <w:sz w:val="24"/>
          <w:szCs w:val="24"/>
        </w:rPr>
        <w:t>числе;</w:t>
      </w:r>
    </w:p>
    <w:p w14:paraId="1CA7910A" w14:textId="77777777" w:rsidR="00C83FD0" w:rsidRPr="00CA4CF3" w:rsidRDefault="00C83FD0" w:rsidP="005C448E">
      <w:pPr>
        <w:pStyle w:val="21"/>
        <w:numPr>
          <w:ilvl w:val="0"/>
          <w:numId w:val="9"/>
        </w:numPr>
        <w:spacing w:after="120" w:line="240" w:lineRule="auto"/>
        <w:ind w:left="567" w:hanging="567"/>
        <w:rPr>
          <w:sz w:val="24"/>
          <w:szCs w:val="24"/>
        </w:rPr>
      </w:pPr>
      <w:r w:rsidRPr="00CA4CF3">
        <w:rPr>
          <w:sz w:val="24"/>
          <w:szCs w:val="24"/>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6373ED25" w14:textId="77777777" w:rsidR="00C83FD0" w:rsidRPr="00CA4CF3" w:rsidRDefault="00C83FD0" w:rsidP="005C448E">
      <w:pPr>
        <w:pStyle w:val="21"/>
        <w:numPr>
          <w:ilvl w:val="0"/>
          <w:numId w:val="9"/>
        </w:numPr>
        <w:spacing w:after="120" w:line="240" w:lineRule="auto"/>
        <w:ind w:left="567" w:hanging="567"/>
        <w:rPr>
          <w:sz w:val="24"/>
          <w:szCs w:val="24"/>
        </w:rPr>
      </w:pPr>
      <w:r w:rsidRPr="008403F0">
        <w:rPr>
          <w:sz w:val="24"/>
          <w:szCs w:val="24"/>
        </w:rPr>
        <w:t>оказания услуг водоснабжения, водоотведения, канализации, теплоснабжения, газоснабжения (за исключением услуг по реализации сжиженного газа),</w:t>
      </w:r>
      <w:r w:rsidR="00025167" w:rsidRPr="008403F0">
        <w:rPr>
          <w:sz w:val="24"/>
          <w:szCs w:val="24"/>
        </w:rPr>
        <w:t xml:space="preserve"> поставки и транспортировки газа по газопроводу,</w:t>
      </w:r>
      <w:r w:rsidRPr="00CA4CF3">
        <w:rPr>
          <w:sz w:val="24"/>
          <w:szCs w:val="24"/>
        </w:rPr>
        <w:t xml:space="preserve"> общедоступной электросвязи и общедоступной почтовой связи, а также подключения (присоединения) к сетям инженерно-технического обеспечения по регулируемым в соответствии с законодательством РФ ценам (тарифам);</w:t>
      </w:r>
    </w:p>
    <w:p w14:paraId="715D8D57" w14:textId="77777777" w:rsidR="00C83FD0" w:rsidRPr="00CA4CF3" w:rsidRDefault="00C83FD0" w:rsidP="005C448E">
      <w:pPr>
        <w:pStyle w:val="21"/>
        <w:numPr>
          <w:ilvl w:val="0"/>
          <w:numId w:val="9"/>
        </w:numPr>
        <w:spacing w:after="120" w:line="240" w:lineRule="auto"/>
        <w:ind w:left="567" w:hanging="567"/>
        <w:rPr>
          <w:sz w:val="24"/>
          <w:szCs w:val="24"/>
        </w:rPr>
      </w:pPr>
      <w:r w:rsidRPr="00CA4CF3">
        <w:rPr>
          <w:sz w:val="24"/>
          <w:szCs w:val="24"/>
        </w:rPr>
        <w:t>заключения договора энергоснабжения или купли-продажи электрической энергии;</w:t>
      </w:r>
    </w:p>
    <w:p w14:paraId="2D0427D6" w14:textId="77777777" w:rsidR="00C83FD0" w:rsidRPr="00CA4CF3" w:rsidRDefault="00C83FD0" w:rsidP="005C448E">
      <w:pPr>
        <w:pStyle w:val="21"/>
        <w:numPr>
          <w:ilvl w:val="0"/>
          <w:numId w:val="9"/>
        </w:numPr>
        <w:spacing w:after="120" w:line="240" w:lineRule="auto"/>
        <w:ind w:left="567" w:hanging="567"/>
        <w:rPr>
          <w:sz w:val="24"/>
          <w:szCs w:val="24"/>
        </w:rPr>
      </w:pPr>
      <w:r w:rsidRPr="00CA4CF3">
        <w:rPr>
          <w:sz w:val="24"/>
          <w:szCs w:val="24"/>
        </w:rPr>
        <w:t>оказания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w:t>
      </w:r>
      <w:r w:rsidR="008205EC">
        <w:rPr>
          <w:sz w:val="24"/>
          <w:szCs w:val="24"/>
        </w:rPr>
        <w:t>ьства соответствующими авторами;</w:t>
      </w:r>
    </w:p>
    <w:p w14:paraId="1378FF82" w14:textId="77777777" w:rsidR="00C83FD0" w:rsidRPr="00CA4CF3" w:rsidRDefault="00C83FD0" w:rsidP="005C448E">
      <w:pPr>
        <w:pStyle w:val="21"/>
        <w:numPr>
          <w:ilvl w:val="0"/>
          <w:numId w:val="9"/>
        </w:numPr>
        <w:spacing w:line="240" w:lineRule="auto"/>
        <w:ind w:left="567" w:hanging="567"/>
        <w:rPr>
          <w:sz w:val="24"/>
          <w:szCs w:val="24"/>
        </w:rPr>
      </w:pPr>
      <w:r w:rsidRPr="00CA4CF3">
        <w:rPr>
          <w:sz w:val="24"/>
          <w:szCs w:val="24"/>
        </w:rPr>
        <w:t>проводятся дополнительные закупки по ранее заключенным договорам, необходимость которых невозможно было предвидеть в процессе проведения основной закупки, либо договор был заключен до введение в действие настоящего положения,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у лица, у котор</w:t>
      </w:r>
      <w:r w:rsidR="008205EC">
        <w:rPr>
          <w:sz w:val="24"/>
          <w:szCs w:val="24"/>
        </w:rPr>
        <w:t>ого ранее приобретена продукция;</w:t>
      </w:r>
    </w:p>
    <w:p w14:paraId="23EECBA3" w14:textId="77777777" w:rsidR="00C83FD0" w:rsidRPr="00CA4CF3" w:rsidRDefault="00C83FD0" w:rsidP="005C448E">
      <w:pPr>
        <w:pStyle w:val="aa"/>
        <w:numPr>
          <w:ilvl w:val="0"/>
          <w:numId w:val="9"/>
        </w:numPr>
        <w:snapToGrid w:val="0"/>
        <w:spacing w:after="0" w:line="240" w:lineRule="auto"/>
        <w:ind w:left="567" w:hanging="567"/>
        <w:jc w:val="both"/>
        <w:rPr>
          <w:rFonts w:ascii="Times New Roman" w:hAnsi="Times New Roman"/>
          <w:sz w:val="24"/>
          <w:szCs w:val="24"/>
        </w:rPr>
      </w:pPr>
      <w:r w:rsidRPr="00CA4CF3">
        <w:rPr>
          <w:rFonts w:ascii="Times New Roman" w:hAnsi="Times New Roman"/>
          <w:sz w:val="24"/>
          <w:szCs w:val="24"/>
        </w:rPr>
        <w:t xml:space="preserve">осуществляется </w:t>
      </w:r>
      <w:r w:rsidR="003B573B" w:rsidRPr="00CA4CF3">
        <w:rPr>
          <w:rFonts w:ascii="Times New Roman" w:hAnsi="Times New Roman"/>
          <w:sz w:val="24"/>
          <w:szCs w:val="24"/>
        </w:rPr>
        <w:t>закупк</w:t>
      </w:r>
      <w:r w:rsidR="003B573B">
        <w:rPr>
          <w:rFonts w:ascii="Times New Roman" w:hAnsi="Times New Roman"/>
          <w:sz w:val="24"/>
          <w:szCs w:val="24"/>
          <w:lang w:val="ru-RU"/>
        </w:rPr>
        <w:t>а</w:t>
      </w:r>
      <w:r w:rsidR="008205EC">
        <w:rPr>
          <w:rFonts w:ascii="Times New Roman" w:hAnsi="Times New Roman"/>
          <w:sz w:val="24"/>
          <w:szCs w:val="24"/>
        </w:rPr>
        <w:t xml:space="preserve"> услуг связи</w:t>
      </w:r>
      <w:r w:rsidR="008205EC">
        <w:rPr>
          <w:rFonts w:ascii="Times New Roman" w:hAnsi="Times New Roman"/>
          <w:sz w:val="24"/>
          <w:szCs w:val="24"/>
          <w:lang w:val="ru-RU"/>
        </w:rPr>
        <w:t>;</w:t>
      </w:r>
    </w:p>
    <w:p w14:paraId="1B06E28A" w14:textId="77777777" w:rsidR="00C83FD0" w:rsidRPr="00CA4CF3" w:rsidRDefault="00C83FD0" w:rsidP="005C448E">
      <w:pPr>
        <w:pStyle w:val="aa"/>
        <w:numPr>
          <w:ilvl w:val="0"/>
          <w:numId w:val="9"/>
        </w:numPr>
        <w:snapToGrid w:val="0"/>
        <w:spacing w:after="0" w:line="240" w:lineRule="auto"/>
        <w:ind w:left="567" w:hanging="567"/>
        <w:jc w:val="both"/>
        <w:rPr>
          <w:rFonts w:ascii="Times New Roman" w:hAnsi="Times New Roman"/>
          <w:sz w:val="24"/>
          <w:szCs w:val="24"/>
          <w:lang w:val="ru-RU"/>
        </w:rPr>
      </w:pPr>
      <w:r w:rsidRPr="00CA4CF3">
        <w:rPr>
          <w:rFonts w:ascii="Times New Roman" w:hAnsi="Times New Roman"/>
          <w:sz w:val="24"/>
          <w:szCs w:val="24"/>
          <w:lang w:val="ru-RU"/>
        </w:rPr>
        <w:t>предыдущий договор расторгнут в связи с неисполнением или ненадлежащим испол</w:t>
      </w:r>
      <w:r w:rsidR="008205EC">
        <w:rPr>
          <w:rFonts w:ascii="Times New Roman" w:hAnsi="Times New Roman"/>
          <w:sz w:val="24"/>
          <w:szCs w:val="24"/>
          <w:lang w:val="ru-RU"/>
        </w:rPr>
        <w:t>нением поставщиком обязательств;</w:t>
      </w:r>
    </w:p>
    <w:p w14:paraId="722D960E" w14:textId="77777777" w:rsidR="00C83FD0" w:rsidRPr="00CA4CF3" w:rsidRDefault="00C83FD0" w:rsidP="005C448E">
      <w:pPr>
        <w:pStyle w:val="21"/>
        <w:numPr>
          <w:ilvl w:val="0"/>
          <w:numId w:val="9"/>
        </w:numPr>
        <w:spacing w:line="240" w:lineRule="auto"/>
        <w:ind w:left="567" w:hanging="567"/>
        <w:rPr>
          <w:sz w:val="24"/>
          <w:szCs w:val="24"/>
        </w:rPr>
      </w:pPr>
      <w:r w:rsidRPr="00CA4CF3">
        <w:rPr>
          <w:sz w:val="24"/>
          <w:szCs w:val="24"/>
        </w:rPr>
        <w:t>осуществляет</w:t>
      </w:r>
      <w:r w:rsidR="008205EC">
        <w:rPr>
          <w:sz w:val="24"/>
          <w:szCs w:val="24"/>
        </w:rPr>
        <w:t>ся оплата нотариальных действий;</w:t>
      </w:r>
    </w:p>
    <w:p w14:paraId="59E293B1" w14:textId="77777777" w:rsidR="00C83FD0" w:rsidRPr="00CA4CF3" w:rsidRDefault="00C83FD0" w:rsidP="005C448E">
      <w:pPr>
        <w:pStyle w:val="aa"/>
        <w:numPr>
          <w:ilvl w:val="0"/>
          <w:numId w:val="9"/>
        </w:numPr>
        <w:snapToGrid w:val="0"/>
        <w:spacing w:after="0" w:line="240" w:lineRule="auto"/>
        <w:ind w:left="567" w:hanging="567"/>
        <w:jc w:val="both"/>
        <w:rPr>
          <w:rFonts w:ascii="Times New Roman" w:hAnsi="Times New Roman"/>
          <w:sz w:val="24"/>
          <w:szCs w:val="24"/>
          <w:lang w:val="ru-RU"/>
        </w:rPr>
      </w:pPr>
      <w:r w:rsidRPr="00CA4CF3">
        <w:rPr>
          <w:rFonts w:ascii="Times New Roman" w:hAnsi="Times New Roman"/>
          <w:sz w:val="24"/>
          <w:szCs w:val="24"/>
          <w:lang w:val="ru-RU"/>
        </w:rPr>
        <w:t>заказчик, являясь исполнителем по договору, заключенному с третьим лицом, осуществляет закупку товаров, работ, услуг у лиц</w:t>
      </w:r>
      <w:r w:rsidR="008205EC">
        <w:rPr>
          <w:rFonts w:ascii="Times New Roman" w:hAnsi="Times New Roman"/>
          <w:sz w:val="24"/>
          <w:szCs w:val="24"/>
          <w:lang w:val="ru-RU"/>
        </w:rPr>
        <w:t>, согласованных с третьим лицом;</w:t>
      </w:r>
    </w:p>
    <w:p w14:paraId="6448C9D6" w14:textId="77777777" w:rsidR="00C83FD0" w:rsidRPr="00CA4CF3" w:rsidRDefault="00C83FD0" w:rsidP="005C448E">
      <w:pPr>
        <w:pStyle w:val="aa"/>
        <w:numPr>
          <w:ilvl w:val="0"/>
          <w:numId w:val="9"/>
        </w:numPr>
        <w:snapToGrid w:val="0"/>
        <w:spacing w:after="0" w:line="240" w:lineRule="auto"/>
        <w:ind w:left="567" w:hanging="567"/>
        <w:jc w:val="both"/>
        <w:rPr>
          <w:rFonts w:ascii="Times New Roman" w:hAnsi="Times New Roman"/>
          <w:sz w:val="24"/>
          <w:szCs w:val="24"/>
          <w:lang w:val="ru-RU"/>
        </w:rPr>
      </w:pPr>
      <w:r w:rsidRPr="00CA4CF3">
        <w:rPr>
          <w:rFonts w:ascii="Times New Roman" w:hAnsi="Times New Roman"/>
          <w:sz w:val="24"/>
          <w:szCs w:val="24"/>
          <w:lang w:val="ru-RU"/>
        </w:rPr>
        <w:t xml:space="preserve">закупка путем участия в </w:t>
      </w:r>
      <w:r w:rsidR="008205EC">
        <w:rPr>
          <w:rFonts w:ascii="Times New Roman" w:hAnsi="Times New Roman"/>
          <w:sz w:val="24"/>
          <w:szCs w:val="24"/>
          <w:lang w:val="ru-RU"/>
        </w:rPr>
        <w:t>конкурентной процедуре продавца;</w:t>
      </w:r>
    </w:p>
    <w:p w14:paraId="5773FD18" w14:textId="77777777" w:rsidR="00C83FD0" w:rsidRPr="00CA4CF3" w:rsidRDefault="00C83FD0" w:rsidP="005C448E">
      <w:pPr>
        <w:pStyle w:val="aa"/>
        <w:numPr>
          <w:ilvl w:val="0"/>
          <w:numId w:val="9"/>
        </w:numPr>
        <w:snapToGrid w:val="0"/>
        <w:spacing w:after="0" w:line="240" w:lineRule="auto"/>
        <w:ind w:left="567" w:hanging="567"/>
        <w:jc w:val="both"/>
        <w:rPr>
          <w:rFonts w:ascii="Times New Roman" w:hAnsi="Times New Roman"/>
          <w:sz w:val="24"/>
          <w:szCs w:val="24"/>
          <w:lang w:val="ru-RU"/>
        </w:rPr>
      </w:pPr>
      <w:r w:rsidRPr="00CA4CF3">
        <w:rPr>
          <w:rFonts w:ascii="Times New Roman" w:hAnsi="Times New Roman"/>
          <w:sz w:val="24"/>
          <w:szCs w:val="24"/>
          <w:lang w:val="ru-RU"/>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w:t>
      </w:r>
      <w:r w:rsidRPr="00CA4CF3">
        <w:rPr>
          <w:rFonts w:ascii="Times New Roman" w:hAnsi="Times New Roman"/>
          <w:sz w:val="21"/>
          <w:szCs w:val="21"/>
          <w:lang w:val="ru-RU"/>
        </w:rPr>
        <w:t xml:space="preserve"> </w:t>
      </w:r>
      <w:r w:rsidRPr="00CA4CF3">
        <w:rPr>
          <w:rFonts w:ascii="Times New Roman" w:hAnsi="Times New Roman"/>
          <w:sz w:val="24"/>
          <w:szCs w:val="24"/>
          <w:lang w:val="ru-RU"/>
        </w:rPr>
        <w:t>предприятиями, соответствующие полномочия которых устанавливаются нормативными правовыми актами Российской Федерации, нормативными правовыми актам</w:t>
      </w:r>
      <w:r w:rsidR="008205EC">
        <w:rPr>
          <w:rFonts w:ascii="Times New Roman" w:hAnsi="Times New Roman"/>
          <w:sz w:val="24"/>
          <w:szCs w:val="24"/>
          <w:lang w:val="ru-RU"/>
        </w:rPr>
        <w:t>и субъекта Российской Федерации;</w:t>
      </w:r>
    </w:p>
    <w:p w14:paraId="17C16035" w14:textId="77777777" w:rsidR="00C83FD0" w:rsidRPr="00CA4CF3" w:rsidRDefault="00C83FD0" w:rsidP="005C448E">
      <w:pPr>
        <w:pStyle w:val="21"/>
        <w:numPr>
          <w:ilvl w:val="0"/>
          <w:numId w:val="9"/>
        </w:numPr>
        <w:spacing w:line="240" w:lineRule="auto"/>
        <w:ind w:left="567" w:hanging="567"/>
        <w:rPr>
          <w:sz w:val="24"/>
          <w:szCs w:val="24"/>
        </w:rPr>
      </w:pPr>
      <w:r w:rsidRPr="00CA4CF3">
        <w:rPr>
          <w:sz w:val="24"/>
          <w:szCs w:val="24"/>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w:t>
      </w:r>
      <w:r w:rsidR="008205EC">
        <w:rPr>
          <w:sz w:val="24"/>
          <w:szCs w:val="24"/>
        </w:rPr>
        <w:t>ния, транспортное обслуживание);</w:t>
      </w:r>
    </w:p>
    <w:p w14:paraId="7094869A" w14:textId="77777777" w:rsidR="0064449A" w:rsidRPr="0064449A" w:rsidRDefault="00C83FD0" w:rsidP="005C448E">
      <w:pPr>
        <w:pStyle w:val="aa"/>
        <w:numPr>
          <w:ilvl w:val="0"/>
          <w:numId w:val="9"/>
        </w:numPr>
        <w:snapToGrid w:val="0"/>
        <w:spacing w:after="0" w:line="240" w:lineRule="auto"/>
        <w:ind w:left="567" w:hanging="567"/>
        <w:jc w:val="both"/>
        <w:rPr>
          <w:rFonts w:ascii="Times New Roman" w:hAnsi="Times New Roman"/>
          <w:sz w:val="24"/>
          <w:szCs w:val="24"/>
          <w:lang w:val="ru-RU"/>
        </w:rPr>
      </w:pPr>
      <w:r w:rsidRPr="00CA4CF3">
        <w:rPr>
          <w:rFonts w:ascii="Times New Roman" w:hAnsi="Times New Roman"/>
          <w:sz w:val="24"/>
          <w:szCs w:val="24"/>
          <w:lang w:val="ru-RU"/>
        </w:rPr>
        <w:t xml:space="preserve">закупка печатных или электронных изданий определенных авторов у издателей таких </w:t>
      </w:r>
      <w:r w:rsidR="008205EC">
        <w:rPr>
          <w:rFonts w:ascii="Times New Roman" w:hAnsi="Times New Roman"/>
          <w:sz w:val="24"/>
          <w:szCs w:val="24"/>
          <w:lang w:val="ru-RU"/>
        </w:rPr>
        <w:t>изданий;</w:t>
      </w:r>
      <w:bookmarkStart w:id="562" w:name="_Ref309647315"/>
    </w:p>
    <w:p w14:paraId="0CFCA860" w14:textId="77777777" w:rsidR="008B1533" w:rsidRPr="007839A1" w:rsidRDefault="008B1533" w:rsidP="005C448E">
      <w:pPr>
        <w:pStyle w:val="aa"/>
        <w:numPr>
          <w:ilvl w:val="0"/>
          <w:numId w:val="9"/>
        </w:numPr>
        <w:snapToGrid w:val="0"/>
        <w:spacing w:after="0" w:line="240" w:lineRule="auto"/>
        <w:ind w:left="567" w:hanging="567"/>
        <w:jc w:val="both"/>
        <w:rPr>
          <w:rFonts w:ascii="Times New Roman" w:hAnsi="Times New Roman"/>
          <w:sz w:val="24"/>
          <w:szCs w:val="24"/>
          <w:lang w:val="ru-RU"/>
        </w:rPr>
      </w:pPr>
      <w:r w:rsidRPr="0064449A">
        <w:rPr>
          <w:rFonts w:ascii="Times New Roman" w:hAnsi="Times New Roman"/>
          <w:sz w:val="24"/>
          <w:szCs w:val="24"/>
          <w:lang w:val="ru-RU"/>
        </w:rPr>
        <w:lastRenderedPageBreak/>
        <w:t xml:space="preserve">заключения </w:t>
      </w:r>
      <w:r w:rsidRPr="007839A1">
        <w:rPr>
          <w:rFonts w:ascii="Times New Roman" w:hAnsi="Times New Roman"/>
          <w:sz w:val="24"/>
          <w:szCs w:val="24"/>
          <w:lang w:val="ru-RU"/>
        </w:rPr>
        <w:t xml:space="preserve">договоров аренды оборудования и (или) движимого имущества с юридическими и физическими лицами на сумму, не превышающую </w:t>
      </w:r>
      <w:r w:rsidR="00D4176E" w:rsidRPr="007839A1">
        <w:rPr>
          <w:rFonts w:ascii="Times New Roman" w:hAnsi="Times New Roman"/>
          <w:sz w:val="24"/>
          <w:szCs w:val="24"/>
          <w:lang w:val="ru-RU"/>
        </w:rPr>
        <w:t>трех</w:t>
      </w:r>
      <w:r w:rsidRPr="007839A1">
        <w:rPr>
          <w:rFonts w:ascii="Times New Roman" w:hAnsi="Times New Roman"/>
          <w:sz w:val="24"/>
          <w:szCs w:val="24"/>
          <w:lang w:val="ru-RU"/>
        </w:rPr>
        <w:t xml:space="preserve"> миллионов рублей, причем годовой объем закупок, которые Заказчик вправе осуществить на основании настоящего </w:t>
      </w:r>
      <w:r w:rsidR="006A1717" w:rsidRPr="007839A1">
        <w:rPr>
          <w:rFonts w:ascii="Times New Roman" w:hAnsi="Times New Roman"/>
          <w:sz w:val="24"/>
          <w:szCs w:val="24"/>
          <w:lang w:val="ru-RU"/>
        </w:rPr>
        <w:t>под</w:t>
      </w:r>
      <w:r w:rsidRPr="007839A1">
        <w:rPr>
          <w:rFonts w:ascii="Times New Roman" w:hAnsi="Times New Roman"/>
          <w:sz w:val="24"/>
          <w:szCs w:val="24"/>
          <w:lang w:val="ru-RU"/>
        </w:rPr>
        <w:t xml:space="preserve">пункта, не должен превышать </w:t>
      </w:r>
      <w:r w:rsidR="00D4176E" w:rsidRPr="007839A1">
        <w:rPr>
          <w:rFonts w:ascii="Times New Roman" w:hAnsi="Times New Roman"/>
          <w:sz w:val="24"/>
          <w:szCs w:val="24"/>
          <w:lang w:val="ru-RU"/>
        </w:rPr>
        <w:t xml:space="preserve">двадцати </w:t>
      </w:r>
      <w:r w:rsidR="008205EC" w:rsidRPr="007839A1">
        <w:rPr>
          <w:rFonts w:ascii="Times New Roman" w:hAnsi="Times New Roman"/>
          <w:sz w:val="24"/>
          <w:szCs w:val="24"/>
          <w:lang w:val="ru-RU"/>
        </w:rPr>
        <w:t>миллионов рублей;</w:t>
      </w:r>
    </w:p>
    <w:p w14:paraId="53D42A0A" w14:textId="77777777" w:rsidR="003713FC" w:rsidRPr="007839A1" w:rsidRDefault="00EB3156" w:rsidP="005C448E">
      <w:pPr>
        <w:pStyle w:val="31"/>
        <w:numPr>
          <w:ilvl w:val="0"/>
          <w:numId w:val="9"/>
        </w:numPr>
        <w:tabs>
          <w:tab w:val="left" w:pos="0"/>
        </w:tabs>
        <w:snapToGrid w:val="0"/>
        <w:spacing w:line="240" w:lineRule="auto"/>
        <w:ind w:left="567" w:hanging="567"/>
        <w:rPr>
          <w:sz w:val="24"/>
          <w:szCs w:val="24"/>
        </w:rPr>
      </w:pPr>
      <w:r w:rsidRPr="007839A1">
        <w:rPr>
          <w:sz w:val="24"/>
          <w:szCs w:val="24"/>
        </w:rPr>
        <w:t>закупке услуг по привлечению во вклады (включая размещение депозитных вкладов) денежных средств организаций, получению кредитов и займов,</w:t>
      </w:r>
      <w:r w:rsidR="00774362" w:rsidRPr="007839A1">
        <w:rPr>
          <w:sz w:val="24"/>
          <w:szCs w:val="24"/>
        </w:rPr>
        <w:t xml:space="preserve"> </w:t>
      </w:r>
      <w:r w:rsidRPr="007839A1">
        <w:rPr>
          <w:sz w:val="24"/>
          <w:szCs w:val="24"/>
        </w:rPr>
        <w:t>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008205EC" w:rsidRPr="007839A1">
        <w:rPr>
          <w:sz w:val="24"/>
          <w:szCs w:val="24"/>
        </w:rPr>
        <w:t>рских услуг, услуг депозитариев</w:t>
      </w:r>
      <w:r w:rsidR="006A168C" w:rsidRPr="007839A1">
        <w:rPr>
          <w:sz w:val="24"/>
          <w:szCs w:val="24"/>
        </w:rPr>
        <w:t>, иных финансовых услуг</w:t>
      </w:r>
      <w:r w:rsidR="008205EC" w:rsidRPr="007839A1">
        <w:rPr>
          <w:sz w:val="24"/>
          <w:szCs w:val="24"/>
        </w:rPr>
        <w:t>;</w:t>
      </w:r>
    </w:p>
    <w:p w14:paraId="0D5DA032" w14:textId="77777777" w:rsidR="009571D5" w:rsidRPr="00305B78" w:rsidRDefault="00EB3156" w:rsidP="005C448E">
      <w:pPr>
        <w:pStyle w:val="31"/>
        <w:numPr>
          <w:ilvl w:val="0"/>
          <w:numId w:val="9"/>
        </w:numPr>
        <w:tabs>
          <w:tab w:val="left" w:pos="0"/>
        </w:tabs>
        <w:snapToGrid w:val="0"/>
        <w:spacing w:line="240" w:lineRule="auto"/>
        <w:ind w:left="567" w:hanging="567"/>
        <w:rPr>
          <w:sz w:val="24"/>
          <w:szCs w:val="24"/>
        </w:rPr>
      </w:pPr>
      <w:r w:rsidRPr="007839A1">
        <w:rPr>
          <w:sz w:val="24"/>
          <w:szCs w:val="24"/>
        </w:rPr>
        <w:t>закупке, связанной с заключением и исполнением договора купли-</w:t>
      </w:r>
      <w:r w:rsidR="003713FC" w:rsidRPr="007839A1">
        <w:rPr>
          <w:sz w:val="24"/>
          <w:szCs w:val="24"/>
        </w:rPr>
        <w:t>п</w:t>
      </w:r>
      <w:r w:rsidRPr="007839A1">
        <w:rPr>
          <w:sz w:val="24"/>
          <w:szCs w:val="24"/>
        </w:rPr>
        <w:t>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w:t>
      </w:r>
      <w:r w:rsidRPr="00305B78">
        <w:rPr>
          <w:sz w:val="24"/>
          <w:szCs w:val="24"/>
        </w:rPr>
        <w:t xml:space="preserve"> в </w:t>
      </w:r>
      <w:r w:rsidR="008205EC" w:rsidRPr="00305B78">
        <w:rPr>
          <w:sz w:val="24"/>
          <w:szCs w:val="24"/>
        </w:rPr>
        <w:t>отношении недвижимого имущества;</w:t>
      </w:r>
    </w:p>
    <w:p w14:paraId="5BD75A7B" w14:textId="77777777" w:rsidR="00893874" w:rsidRPr="00305B78" w:rsidRDefault="00EB3156" w:rsidP="005C448E">
      <w:pPr>
        <w:pStyle w:val="31"/>
        <w:numPr>
          <w:ilvl w:val="0"/>
          <w:numId w:val="9"/>
        </w:numPr>
        <w:tabs>
          <w:tab w:val="left" w:pos="0"/>
        </w:tabs>
        <w:snapToGrid w:val="0"/>
        <w:spacing w:line="240" w:lineRule="auto"/>
        <w:ind w:left="567" w:hanging="567"/>
        <w:rPr>
          <w:sz w:val="24"/>
          <w:szCs w:val="24"/>
        </w:rPr>
      </w:pPr>
      <w:r w:rsidRPr="00305B78">
        <w:rPr>
          <w:sz w:val="24"/>
          <w:szCs w:val="24"/>
        </w:rPr>
        <w:t>осуществления закупки товаров, работ, услуг, которые относятся к сфере деятельности субъектов естественных монополий, в соответствии с Федеральным законом РФ от 17.08.1995 года № 147</w:t>
      </w:r>
      <w:r w:rsidR="008205EC" w:rsidRPr="00305B78">
        <w:rPr>
          <w:sz w:val="24"/>
          <w:szCs w:val="24"/>
        </w:rPr>
        <w:t>-ФЗ «О естественных монополиях»;</w:t>
      </w:r>
    </w:p>
    <w:p w14:paraId="6FB702FD" w14:textId="77777777" w:rsidR="00893874" w:rsidRPr="00305B78" w:rsidRDefault="00893874" w:rsidP="005C448E">
      <w:pPr>
        <w:pStyle w:val="31"/>
        <w:numPr>
          <w:ilvl w:val="0"/>
          <w:numId w:val="9"/>
        </w:numPr>
        <w:tabs>
          <w:tab w:val="left" w:pos="0"/>
        </w:tabs>
        <w:snapToGrid w:val="0"/>
        <w:spacing w:line="240" w:lineRule="auto"/>
        <w:ind w:left="567" w:hanging="567"/>
        <w:rPr>
          <w:sz w:val="24"/>
          <w:szCs w:val="24"/>
        </w:rPr>
      </w:pPr>
      <w:r w:rsidRPr="00305B78">
        <w:rPr>
          <w:sz w:val="24"/>
          <w:szCs w:val="24"/>
        </w:rPr>
        <w:t>приобретении Обществом иностранной валюты;</w:t>
      </w:r>
    </w:p>
    <w:p w14:paraId="5AFA89BD" w14:textId="77777777" w:rsidR="00812130" w:rsidRPr="00305B78" w:rsidRDefault="006A168C" w:rsidP="005C448E">
      <w:pPr>
        <w:pStyle w:val="31"/>
        <w:numPr>
          <w:ilvl w:val="0"/>
          <w:numId w:val="9"/>
        </w:numPr>
        <w:tabs>
          <w:tab w:val="left" w:pos="0"/>
        </w:tabs>
        <w:snapToGrid w:val="0"/>
        <w:spacing w:line="240" w:lineRule="auto"/>
        <w:ind w:left="567" w:hanging="567"/>
        <w:rPr>
          <w:sz w:val="24"/>
          <w:szCs w:val="24"/>
        </w:rPr>
      </w:pPr>
      <w:r w:rsidRPr="00305B78">
        <w:rPr>
          <w:sz w:val="24"/>
          <w:szCs w:val="24"/>
        </w:rPr>
        <w:t>закупке услуг по получению финансовой аренды (лизинга)</w:t>
      </w:r>
      <w:r w:rsidR="00893874" w:rsidRPr="00305B78">
        <w:rPr>
          <w:sz w:val="24"/>
          <w:szCs w:val="24"/>
        </w:rPr>
        <w:t>;</w:t>
      </w:r>
    </w:p>
    <w:p w14:paraId="5882EBCE" w14:textId="77777777" w:rsidR="006D77E0" w:rsidRPr="00305B78" w:rsidRDefault="008205EC" w:rsidP="005C448E">
      <w:pPr>
        <w:pStyle w:val="31"/>
        <w:numPr>
          <w:ilvl w:val="0"/>
          <w:numId w:val="9"/>
        </w:numPr>
        <w:snapToGrid w:val="0"/>
        <w:spacing w:line="240" w:lineRule="auto"/>
        <w:ind w:left="567" w:hanging="567"/>
        <w:rPr>
          <w:sz w:val="24"/>
          <w:szCs w:val="24"/>
        </w:rPr>
      </w:pPr>
      <w:r w:rsidRPr="00305B78">
        <w:rPr>
          <w:sz w:val="24"/>
          <w:szCs w:val="24"/>
        </w:rPr>
        <w:t>заключение договоров</w:t>
      </w:r>
      <w:r w:rsidR="00812130" w:rsidRPr="00305B78">
        <w:rPr>
          <w:sz w:val="24"/>
          <w:szCs w:val="24"/>
        </w:rPr>
        <w:t xml:space="preserve"> по созданию, разработке и экспертизе проектно-сметной документации;</w:t>
      </w:r>
    </w:p>
    <w:p w14:paraId="319D1700" w14:textId="77777777" w:rsidR="006D77E0" w:rsidRPr="00DB4DE3" w:rsidRDefault="006D77E0" w:rsidP="005C448E">
      <w:pPr>
        <w:pStyle w:val="31"/>
        <w:numPr>
          <w:ilvl w:val="0"/>
          <w:numId w:val="9"/>
        </w:numPr>
        <w:tabs>
          <w:tab w:val="left" w:pos="0"/>
        </w:tabs>
        <w:snapToGrid w:val="0"/>
        <w:spacing w:line="240" w:lineRule="auto"/>
        <w:ind w:left="567" w:hanging="567"/>
        <w:rPr>
          <w:color w:val="000000"/>
          <w:sz w:val="24"/>
          <w:szCs w:val="24"/>
        </w:rPr>
      </w:pPr>
      <w:r w:rsidRPr="00305B78">
        <w:rPr>
          <w:sz w:val="24"/>
          <w:szCs w:val="24"/>
        </w:rPr>
        <w:t xml:space="preserve">заключение договоров </w:t>
      </w:r>
      <w:r w:rsidRPr="00DB4DE3">
        <w:rPr>
          <w:color w:val="000000"/>
          <w:sz w:val="24"/>
          <w:szCs w:val="24"/>
        </w:rPr>
        <w:t>страхования независимо от вида страхования</w:t>
      </w:r>
      <w:r w:rsidR="0064449A" w:rsidRPr="00DB4DE3">
        <w:rPr>
          <w:color w:val="000000"/>
          <w:sz w:val="24"/>
          <w:szCs w:val="24"/>
        </w:rPr>
        <w:t>,</w:t>
      </w:r>
      <w:r w:rsidRPr="00DB4DE3">
        <w:rPr>
          <w:color w:val="000000"/>
          <w:sz w:val="24"/>
          <w:szCs w:val="24"/>
        </w:rPr>
        <w:t xml:space="preserve"> если стоимость услуг по страхованию</w:t>
      </w:r>
      <w:r w:rsidR="006A1717">
        <w:rPr>
          <w:color w:val="000000"/>
          <w:sz w:val="24"/>
          <w:szCs w:val="24"/>
        </w:rPr>
        <w:t xml:space="preserve"> (стоимость страховой премии</w:t>
      </w:r>
      <w:r w:rsidR="0064449A" w:rsidRPr="00DB4DE3">
        <w:rPr>
          <w:color w:val="000000"/>
          <w:sz w:val="24"/>
          <w:szCs w:val="24"/>
        </w:rPr>
        <w:t>)</w:t>
      </w:r>
      <w:r w:rsidRPr="00DB4DE3">
        <w:rPr>
          <w:color w:val="000000"/>
          <w:sz w:val="24"/>
          <w:szCs w:val="24"/>
        </w:rPr>
        <w:t xml:space="preserve"> по одному договору не превышает 1 000 000 (один миллион) рублей;</w:t>
      </w:r>
    </w:p>
    <w:p w14:paraId="72883AAE" w14:textId="77777777" w:rsidR="00893874" w:rsidRDefault="00893874" w:rsidP="005C448E">
      <w:pPr>
        <w:pStyle w:val="31"/>
        <w:numPr>
          <w:ilvl w:val="0"/>
          <w:numId w:val="9"/>
        </w:numPr>
        <w:tabs>
          <w:tab w:val="left" w:pos="0"/>
          <w:tab w:val="left" w:pos="567"/>
        </w:tabs>
        <w:snapToGrid w:val="0"/>
        <w:spacing w:line="240" w:lineRule="auto"/>
        <w:ind w:left="567" w:hanging="567"/>
        <w:rPr>
          <w:sz w:val="24"/>
          <w:szCs w:val="24"/>
        </w:rPr>
      </w:pPr>
      <w:r w:rsidRPr="00420D8E">
        <w:rPr>
          <w:sz w:val="24"/>
          <w:szCs w:val="24"/>
        </w:rPr>
        <w:t>осуществлении инвестиций в форме вложений в уставной</w:t>
      </w:r>
      <w:r w:rsidRPr="00A53F26">
        <w:rPr>
          <w:sz w:val="24"/>
          <w:szCs w:val="24"/>
        </w:rPr>
        <w:t xml:space="preserve"> капитал юридических лиц;</w:t>
      </w:r>
    </w:p>
    <w:p w14:paraId="6F4023B0" w14:textId="77777777" w:rsidR="009571D5" w:rsidRPr="0064449A" w:rsidRDefault="009571D5" w:rsidP="005C448E">
      <w:pPr>
        <w:pStyle w:val="31"/>
        <w:numPr>
          <w:ilvl w:val="0"/>
          <w:numId w:val="9"/>
        </w:numPr>
        <w:tabs>
          <w:tab w:val="left" w:pos="0"/>
          <w:tab w:val="left" w:pos="567"/>
        </w:tabs>
        <w:snapToGrid w:val="0"/>
        <w:spacing w:line="240" w:lineRule="auto"/>
        <w:ind w:left="567" w:hanging="567"/>
        <w:rPr>
          <w:sz w:val="24"/>
          <w:szCs w:val="24"/>
        </w:rPr>
      </w:pPr>
      <w:r w:rsidRPr="0064449A">
        <w:rPr>
          <w:sz w:val="24"/>
          <w:szCs w:val="24"/>
        </w:rPr>
        <w:t>Осуществляе</w:t>
      </w:r>
      <w:r w:rsidR="0064449A" w:rsidRPr="0064449A">
        <w:rPr>
          <w:sz w:val="24"/>
          <w:szCs w:val="24"/>
        </w:rPr>
        <w:t xml:space="preserve">тся закупка услуг по обучению, </w:t>
      </w:r>
      <w:r w:rsidRPr="0064449A">
        <w:rPr>
          <w:sz w:val="24"/>
          <w:szCs w:val="24"/>
        </w:rPr>
        <w:t>повышению квалификации, аттестации работников Заказчика, в том числе</w:t>
      </w:r>
      <w:r w:rsidR="00A62907" w:rsidRPr="0064449A">
        <w:rPr>
          <w:sz w:val="24"/>
          <w:szCs w:val="24"/>
        </w:rPr>
        <w:t xml:space="preserve"> по предписаниям, выданным контро</w:t>
      </w:r>
      <w:r w:rsidR="0092250E">
        <w:rPr>
          <w:sz w:val="24"/>
          <w:szCs w:val="24"/>
        </w:rPr>
        <w:t>лирующими и надзорными органами;</w:t>
      </w:r>
    </w:p>
    <w:p w14:paraId="0AA60828" w14:textId="77777777" w:rsidR="00EB3156" w:rsidRPr="00441BC8" w:rsidRDefault="00893874" w:rsidP="005C448E">
      <w:pPr>
        <w:pStyle w:val="31"/>
        <w:numPr>
          <w:ilvl w:val="0"/>
          <w:numId w:val="9"/>
        </w:numPr>
        <w:tabs>
          <w:tab w:val="left" w:pos="0"/>
        </w:tabs>
        <w:snapToGrid w:val="0"/>
        <w:spacing w:line="240" w:lineRule="auto"/>
        <w:ind w:left="567" w:hanging="567"/>
        <w:rPr>
          <w:sz w:val="24"/>
          <w:szCs w:val="24"/>
        </w:rPr>
      </w:pPr>
      <w:r w:rsidRPr="00A53F26">
        <w:rPr>
          <w:sz w:val="24"/>
          <w:szCs w:val="24"/>
        </w:rPr>
        <w:t xml:space="preserve">Закупка вследствие возникновения потребности в закупке вследствие аварии, иных </w:t>
      </w:r>
      <w:r w:rsidRPr="00305B78">
        <w:rPr>
          <w:sz w:val="24"/>
          <w:szCs w:val="24"/>
        </w:rPr>
        <w:t xml:space="preserve">чрезвычайных ситуаций </w:t>
      </w:r>
      <w:r w:rsidRPr="00441BC8">
        <w:rPr>
          <w:sz w:val="24"/>
          <w:szCs w:val="24"/>
        </w:rPr>
        <w:t>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sidR="00F169C9" w:rsidRPr="00441BC8">
        <w:rPr>
          <w:sz w:val="24"/>
          <w:szCs w:val="24"/>
        </w:rPr>
        <w:t>озникновения указанных ситуаций;</w:t>
      </w:r>
    </w:p>
    <w:p w14:paraId="1E93ABB1" w14:textId="77777777" w:rsidR="0092250E" w:rsidRPr="00441BC8" w:rsidRDefault="0092250E" w:rsidP="005C448E">
      <w:pPr>
        <w:pStyle w:val="31"/>
        <w:numPr>
          <w:ilvl w:val="0"/>
          <w:numId w:val="9"/>
        </w:numPr>
        <w:tabs>
          <w:tab w:val="left" w:pos="0"/>
        </w:tabs>
        <w:snapToGrid w:val="0"/>
        <w:spacing w:line="240" w:lineRule="auto"/>
        <w:ind w:left="567" w:hanging="567"/>
        <w:rPr>
          <w:sz w:val="24"/>
          <w:szCs w:val="24"/>
        </w:rPr>
      </w:pPr>
      <w:r w:rsidRPr="00441BC8">
        <w:rPr>
          <w:sz w:val="24"/>
          <w:szCs w:val="24"/>
        </w:rPr>
        <w:t>Закупка товаров, работ и услуг у юридических и физических лиц, являющихся аффилированными или взаимозависимыми в соответствии с положениями НК и ФЗ, а также у юридических лиц, являющихся дочерними организациями по отношению к основному обществу, являющегося аффилированным или взаимозависимым лицом по отношению к ООО «ЭнергоПромРесурс»;</w:t>
      </w:r>
    </w:p>
    <w:p w14:paraId="222E71E1" w14:textId="77777777" w:rsidR="00EC4418" w:rsidRPr="00CA4CF3" w:rsidRDefault="00EC4418" w:rsidP="005C448E">
      <w:pPr>
        <w:pStyle w:val="31"/>
        <w:numPr>
          <w:ilvl w:val="0"/>
          <w:numId w:val="9"/>
        </w:numPr>
        <w:tabs>
          <w:tab w:val="left" w:pos="0"/>
        </w:tabs>
        <w:snapToGrid w:val="0"/>
        <w:spacing w:line="240" w:lineRule="auto"/>
        <w:ind w:left="567" w:hanging="567"/>
        <w:rPr>
          <w:sz w:val="24"/>
          <w:szCs w:val="24"/>
        </w:rPr>
      </w:pPr>
      <w:r w:rsidRPr="00305B78">
        <w:rPr>
          <w:sz w:val="24"/>
          <w:szCs w:val="24"/>
        </w:rPr>
        <w:t xml:space="preserve">Если по результатам закупочной процедуры была представлена только </w:t>
      </w:r>
      <w:r w:rsidR="00B54127" w:rsidRPr="00305B78">
        <w:rPr>
          <w:sz w:val="24"/>
          <w:szCs w:val="24"/>
        </w:rPr>
        <w:t xml:space="preserve">одна заявка (предложение), или </w:t>
      </w:r>
      <w:r w:rsidRPr="00305B78">
        <w:rPr>
          <w:sz w:val="24"/>
          <w:szCs w:val="24"/>
        </w:rPr>
        <w:t>только один участник, подавший заявку на участие в конкурентной процедуре, признан участником конкурентной процедуры, либо ни одной заявки (предложение</w:t>
      </w:r>
      <w:r w:rsidRPr="00CA4CF3">
        <w:rPr>
          <w:sz w:val="24"/>
          <w:szCs w:val="24"/>
        </w:rPr>
        <w:t>) не было представлены, либо ни один участник, подавший заявку на участие в конкурентной процедуре, не признан участником конкурентной процедуры, то закупочной комиссией, назначенной в отношении такой закупки, могут быть приняты следующие решения:</w:t>
      </w:r>
      <w:bookmarkEnd w:id="562"/>
    </w:p>
    <w:p w14:paraId="6AD390A3" w14:textId="77777777" w:rsidR="00405155" w:rsidRPr="00EB42CE" w:rsidRDefault="00405155" w:rsidP="005C448E">
      <w:pPr>
        <w:pStyle w:val="12"/>
        <w:numPr>
          <w:ilvl w:val="0"/>
          <w:numId w:val="3"/>
        </w:numPr>
        <w:spacing w:after="120" w:line="240" w:lineRule="auto"/>
        <w:jc w:val="both"/>
        <w:rPr>
          <w:b/>
          <w:i/>
          <w:color w:val="000000"/>
          <w:lang w:val="ru-RU"/>
        </w:rPr>
      </w:pPr>
      <w:r w:rsidRPr="00EB42CE">
        <w:rPr>
          <w:b/>
          <w:i/>
          <w:lang w:val="ru-RU"/>
        </w:rPr>
        <w:t>о закупке у единственного поставщика.</w:t>
      </w:r>
    </w:p>
    <w:p w14:paraId="5160BD7E" w14:textId="77777777" w:rsidR="007303EF" w:rsidRPr="00EB42CE" w:rsidRDefault="007303EF" w:rsidP="005C448E">
      <w:pPr>
        <w:pStyle w:val="12"/>
        <w:numPr>
          <w:ilvl w:val="0"/>
          <w:numId w:val="3"/>
        </w:numPr>
        <w:spacing w:after="120" w:line="240" w:lineRule="auto"/>
        <w:jc w:val="both"/>
        <w:rPr>
          <w:b/>
          <w:i/>
          <w:color w:val="000000"/>
          <w:lang w:val="ru-RU"/>
        </w:rPr>
      </w:pPr>
      <w:r w:rsidRPr="00EB42CE">
        <w:rPr>
          <w:b/>
          <w:bCs/>
          <w:i/>
          <w:color w:val="000000"/>
          <w:lang w:val="ru-RU"/>
        </w:rPr>
        <w:t>Закупка в результате несостоявшихся конкурентных процедур</w:t>
      </w:r>
      <w:r w:rsidRPr="00EB42CE">
        <w:rPr>
          <w:b/>
          <w:i/>
          <w:color w:val="000000"/>
          <w:lang w:val="ru-RU"/>
        </w:rPr>
        <w:t xml:space="preserve">. </w:t>
      </w:r>
    </w:p>
    <w:p w14:paraId="0752636B" w14:textId="77777777" w:rsidR="00EB42CE" w:rsidRPr="0064449A" w:rsidRDefault="007303EF" w:rsidP="005C448E">
      <w:pPr>
        <w:pStyle w:val="12"/>
        <w:numPr>
          <w:ilvl w:val="0"/>
          <w:numId w:val="3"/>
        </w:numPr>
        <w:spacing w:after="120" w:line="240" w:lineRule="auto"/>
        <w:jc w:val="both"/>
        <w:rPr>
          <w:b/>
          <w:i/>
          <w:color w:val="000000"/>
          <w:lang w:val="ru-RU"/>
        </w:rPr>
      </w:pPr>
      <w:r w:rsidRPr="00EB42CE">
        <w:rPr>
          <w:b/>
          <w:bCs/>
          <w:i/>
          <w:lang w:val="ru-RU"/>
        </w:rPr>
        <w:t xml:space="preserve">закупки у </w:t>
      </w:r>
      <w:r w:rsidR="006A58A7">
        <w:fldChar w:fldCharType="begin"/>
      </w:r>
      <w:r w:rsidR="006A58A7" w:rsidRPr="006A58A7">
        <w:rPr>
          <w:lang w:val="ru-RU"/>
          <w:rPrChange w:id="563" w:author="user" w:date="2022-09-28T17:58:00Z">
            <w:rPr/>
          </w:rPrChange>
        </w:rPr>
        <w:instrText xml:space="preserve"> </w:instrText>
      </w:r>
      <w:r>
        <w:instrText>HYPERLINK</w:instrText>
      </w:r>
      <w:r w:rsidR="006A58A7" w:rsidRPr="006A58A7">
        <w:rPr>
          <w:lang w:val="ru-RU"/>
          <w:rPrChange w:id="564" w:author="user" w:date="2022-09-28T17:58:00Z">
            <w:rPr/>
          </w:rPrChange>
        </w:rPr>
        <w:instrText xml:space="preserve"> "</w:instrText>
      </w:r>
      <w:r>
        <w:instrText>http</w:instrText>
      </w:r>
      <w:r w:rsidR="006A58A7" w:rsidRPr="006A58A7">
        <w:rPr>
          <w:lang w:val="ru-RU"/>
          <w:rPrChange w:id="565" w:author="user" w:date="2022-09-28T17:58:00Z">
            <w:rPr/>
          </w:rPrChange>
        </w:rPr>
        <w:instrText>://</w:instrText>
      </w:r>
      <w:r>
        <w:instrText>vip</w:instrText>
      </w:r>
      <w:r w:rsidR="006A58A7" w:rsidRPr="006A58A7">
        <w:rPr>
          <w:lang w:val="ru-RU"/>
          <w:rPrChange w:id="566" w:author="user" w:date="2022-09-28T17:58:00Z">
            <w:rPr/>
          </w:rPrChange>
        </w:rPr>
        <w:instrText>.1</w:instrText>
      </w:r>
      <w:r>
        <w:instrText>gzakaz</w:instrText>
      </w:r>
      <w:r w:rsidR="006A58A7" w:rsidRPr="006A58A7">
        <w:rPr>
          <w:lang w:val="ru-RU"/>
          <w:rPrChange w:id="567" w:author="user" w:date="2022-09-28T17:58:00Z">
            <w:rPr/>
          </w:rPrChange>
        </w:rPr>
        <w:instrText>.</w:instrText>
      </w:r>
      <w:r>
        <w:instrText>ru</w:instrText>
      </w:r>
      <w:r w:rsidR="006A58A7" w:rsidRPr="006A58A7">
        <w:rPr>
          <w:lang w:val="ru-RU"/>
          <w:rPrChange w:id="568" w:author="user" w:date="2022-09-28T17:58:00Z">
            <w:rPr/>
          </w:rPrChange>
        </w:rPr>
        <w:instrText>/" \</w:instrText>
      </w:r>
      <w:r>
        <w:instrText>l</w:instrText>
      </w:r>
      <w:r w:rsidR="006A58A7" w:rsidRPr="006A58A7">
        <w:rPr>
          <w:lang w:val="ru-RU"/>
          <w:rPrChange w:id="569" w:author="user" w:date="2022-09-28T17:58:00Z">
            <w:rPr/>
          </w:rPrChange>
        </w:rPr>
        <w:instrText xml:space="preserve"> "/</w:instrText>
      </w:r>
      <w:r>
        <w:instrText>document</w:instrText>
      </w:r>
      <w:r w:rsidR="006A58A7" w:rsidRPr="006A58A7">
        <w:rPr>
          <w:lang w:val="ru-RU"/>
          <w:rPrChange w:id="570" w:author="user" w:date="2022-09-28T17:58:00Z">
            <w:rPr/>
          </w:rPrChange>
        </w:rPr>
        <w:instrText>/99/9012860/</w:instrText>
      </w:r>
      <w:r>
        <w:instrText>XA</w:instrText>
      </w:r>
      <w:r w:rsidR="006A58A7" w:rsidRPr="006A58A7">
        <w:rPr>
          <w:lang w:val="ru-RU"/>
          <w:rPrChange w:id="571" w:author="user" w:date="2022-09-28T17:58:00Z">
            <w:rPr/>
          </w:rPrChange>
        </w:rPr>
        <w:instrText>00</w:instrText>
      </w:r>
      <w:r>
        <w:instrText>LVS</w:instrText>
      </w:r>
      <w:r w:rsidR="006A58A7" w:rsidRPr="006A58A7">
        <w:rPr>
          <w:lang w:val="ru-RU"/>
          <w:rPrChange w:id="572" w:author="user" w:date="2022-09-28T17:58:00Z">
            <w:rPr/>
          </w:rPrChange>
        </w:rPr>
        <w:instrText>2</w:instrText>
      </w:r>
      <w:r>
        <w:instrText>MC</w:instrText>
      </w:r>
      <w:r w:rsidR="006A58A7" w:rsidRPr="006A58A7">
        <w:rPr>
          <w:lang w:val="ru-RU"/>
          <w:rPrChange w:id="573" w:author="user" w:date="2022-09-28T17:58:00Z">
            <w:rPr/>
          </w:rPrChange>
        </w:rPr>
        <w:instrText>/" \</w:instrText>
      </w:r>
      <w:r>
        <w:instrText>o</w:instrText>
      </w:r>
      <w:r w:rsidR="006A58A7" w:rsidRPr="006A58A7">
        <w:rPr>
          <w:lang w:val="ru-RU"/>
          <w:rPrChange w:id="574" w:author="user" w:date="2022-09-28T17:58:00Z">
            <w:rPr/>
          </w:rPrChange>
        </w:rPr>
        <w:instrText xml:space="preserve"> "Сферы деятельности субъектов естественных монополий" </w:instrText>
      </w:r>
      <w:r w:rsidR="006A58A7">
        <w:fldChar w:fldCharType="separate"/>
      </w:r>
      <w:r w:rsidRPr="00EB42CE">
        <w:rPr>
          <w:b/>
          <w:i/>
          <w:lang w:val="ru-RU"/>
        </w:rPr>
        <w:t>субъектов естественных монополий</w:t>
      </w:r>
      <w:r w:rsidR="006A58A7">
        <w:rPr>
          <w:b/>
          <w:i/>
          <w:lang w:val="ru-RU"/>
        </w:rPr>
        <w:fldChar w:fldCharType="end"/>
      </w:r>
      <w:r w:rsidR="00583D98" w:rsidRPr="00EB42CE">
        <w:rPr>
          <w:b/>
          <w:i/>
          <w:lang w:val="ru-RU"/>
        </w:rPr>
        <w:t>.</w:t>
      </w:r>
    </w:p>
    <w:p w14:paraId="7EBCAEC6" w14:textId="77777777" w:rsidR="004E598C" w:rsidRPr="007839A1" w:rsidRDefault="004E598C" w:rsidP="00D75C70">
      <w:pPr>
        <w:spacing w:after="120" w:line="240" w:lineRule="auto"/>
        <w:jc w:val="both"/>
        <w:rPr>
          <w:rFonts w:ascii="Times New Roman" w:eastAsia="Times New Roman" w:hAnsi="Times New Roman"/>
          <w:sz w:val="24"/>
          <w:szCs w:val="24"/>
          <w:lang w:val="ru-RU" w:eastAsia="ru-RU"/>
        </w:rPr>
      </w:pPr>
      <w:r w:rsidRPr="00141D11">
        <w:rPr>
          <w:rFonts w:ascii="Times New Roman" w:eastAsia="Times New Roman" w:hAnsi="Times New Roman"/>
          <w:color w:val="000000"/>
          <w:sz w:val="24"/>
          <w:szCs w:val="24"/>
          <w:lang w:val="ru-RU" w:eastAsia="ru-RU"/>
        </w:rPr>
        <w:lastRenderedPageBreak/>
        <w:t xml:space="preserve">При принятии решения Комиссией о заключении договора на основании неконкурентной процедуры на </w:t>
      </w:r>
      <w:r w:rsidRPr="00305B78">
        <w:rPr>
          <w:rFonts w:ascii="Times New Roman" w:eastAsia="Times New Roman" w:hAnsi="Times New Roman"/>
          <w:sz w:val="24"/>
          <w:szCs w:val="24"/>
          <w:lang w:val="ru-RU" w:eastAsia="ru-RU"/>
        </w:rPr>
        <w:t>поставку товара, оказание услуг или выполнения работ составляется и подписывается</w:t>
      </w:r>
      <w:r w:rsidR="009F07E5" w:rsidRPr="00305B78">
        <w:rPr>
          <w:rFonts w:ascii="Times New Roman" w:eastAsia="Times New Roman" w:hAnsi="Times New Roman"/>
          <w:strike/>
          <w:sz w:val="24"/>
          <w:szCs w:val="24"/>
          <w:lang w:val="ru-RU" w:eastAsia="ru-RU"/>
        </w:rPr>
        <w:t xml:space="preserve"> </w:t>
      </w:r>
      <w:r w:rsidRPr="00305B78">
        <w:rPr>
          <w:rFonts w:ascii="Times New Roman" w:eastAsia="Times New Roman" w:hAnsi="Times New Roman"/>
          <w:sz w:val="24"/>
          <w:szCs w:val="24"/>
          <w:lang w:val="ru-RU" w:eastAsia="ru-RU"/>
        </w:rPr>
        <w:t xml:space="preserve">Протокол </w:t>
      </w:r>
      <w:r w:rsidR="00141D11" w:rsidRPr="00305B78">
        <w:rPr>
          <w:rFonts w:ascii="Times New Roman" w:hAnsi="Times New Roman"/>
          <w:sz w:val="24"/>
          <w:szCs w:val="24"/>
          <w:lang w:val="ru-RU"/>
        </w:rPr>
        <w:t xml:space="preserve">обоснования закупки у единственного поставщика (исполнителя, </w:t>
      </w:r>
      <w:r w:rsidR="00141D11" w:rsidRPr="007839A1">
        <w:rPr>
          <w:rFonts w:ascii="Times New Roman" w:hAnsi="Times New Roman"/>
          <w:sz w:val="24"/>
          <w:szCs w:val="24"/>
          <w:lang w:val="ru-RU"/>
        </w:rPr>
        <w:t>подрядчика)</w:t>
      </w:r>
      <w:r w:rsidR="00141D11" w:rsidRPr="007839A1">
        <w:rPr>
          <w:rFonts w:ascii="Times New Roman" w:eastAsia="Times New Roman" w:hAnsi="Times New Roman"/>
          <w:sz w:val="24"/>
          <w:szCs w:val="24"/>
          <w:lang w:val="ru-RU" w:eastAsia="ru-RU"/>
        </w:rPr>
        <w:t xml:space="preserve"> </w:t>
      </w:r>
      <w:r w:rsidRPr="007839A1">
        <w:rPr>
          <w:rFonts w:ascii="Times New Roman" w:eastAsia="Times New Roman" w:hAnsi="Times New Roman"/>
          <w:sz w:val="24"/>
          <w:szCs w:val="24"/>
          <w:lang w:val="ru-RU" w:eastAsia="ru-RU"/>
        </w:rPr>
        <w:t>«Закупка у единственного поставщика (исполнителя, подрядчика)</w:t>
      </w:r>
      <w:r w:rsidR="00141D11" w:rsidRPr="007839A1">
        <w:rPr>
          <w:rFonts w:ascii="Times New Roman" w:eastAsia="Times New Roman" w:hAnsi="Times New Roman"/>
          <w:sz w:val="24"/>
          <w:szCs w:val="24"/>
          <w:lang w:val="ru-RU" w:eastAsia="ru-RU"/>
        </w:rPr>
        <w:t>».</w:t>
      </w:r>
    </w:p>
    <w:p w14:paraId="2789D6E5" w14:textId="77777777" w:rsidR="00840369" w:rsidRPr="007839A1" w:rsidRDefault="00840369" w:rsidP="00840369">
      <w:pPr>
        <w:tabs>
          <w:tab w:val="left" w:pos="3760"/>
        </w:tabs>
        <w:spacing w:after="0"/>
        <w:ind w:firstLine="567"/>
        <w:jc w:val="both"/>
        <w:rPr>
          <w:rFonts w:ascii="Times New Roman" w:hAnsi="Times New Roman"/>
          <w:sz w:val="24"/>
          <w:szCs w:val="24"/>
          <w:lang w:val="ru-RU"/>
        </w:rPr>
      </w:pPr>
      <w:r w:rsidRPr="007839A1">
        <w:rPr>
          <w:rFonts w:ascii="Times New Roman" w:eastAsia="Times New Roman" w:hAnsi="Times New Roman"/>
          <w:sz w:val="24"/>
          <w:szCs w:val="24"/>
          <w:lang w:val="ru-RU" w:eastAsia="ru-RU"/>
        </w:rPr>
        <w:t>6</w:t>
      </w:r>
      <w:r w:rsidR="005A6E40" w:rsidRPr="007839A1">
        <w:rPr>
          <w:rFonts w:ascii="Times New Roman" w:eastAsia="Times New Roman" w:hAnsi="Times New Roman"/>
          <w:sz w:val="24"/>
          <w:szCs w:val="24"/>
          <w:lang w:val="ru-RU" w:eastAsia="ru-RU"/>
        </w:rPr>
        <w:t>8</w:t>
      </w:r>
      <w:r w:rsidRPr="007839A1">
        <w:rPr>
          <w:rFonts w:ascii="Times New Roman" w:eastAsia="Times New Roman" w:hAnsi="Times New Roman"/>
          <w:sz w:val="24"/>
          <w:szCs w:val="24"/>
          <w:lang w:val="ru-RU" w:eastAsia="ru-RU"/>
        </w:rPr>
        <w:t>.1.</w:t>
      </w:r>
      <w:r w:rsidR="005A6E40" w:rsidRPr="007839A1">
        <w:rPr>
          <w:rFonts w:ascii="Times New Roman" w:eastAsia="Times New Roman" w:hAnsi="Times New Roman"/>
          <w:sz w:val="24"/>
          <w:szCs w:val="24"/>
          <w:lang w:val="ru-RU" w:eastAsia="ru-RU"/>
        </w:rPr>
        <w:t>2</w:t>
      </w:r>
      <w:r w:rsidRPr="007839A1">
        <w:rPr>
          <w:rFonts w:ascii="Times New Roman" w:eastAsia="Times New Roman" w:hAnsi="Times New Roman"/>
          <w:i/>
          <w:sz w:val="24"/>
          <w:szCs w:val="24"/>
          <w:lang w:val="ru-RU" w:eastAsia="ru-RU"/>
        </w:rPr>
        <w:t xml:space="preserve"> </w:t>
      </w:r>
      <w:r w:rsidRPr="007839A1">
        <w:rPr>
          <w:rFonts w:ascii="Times New Roman" w:hAnsi="Times New Roman"/>
          <w:sz w:val="24"/>
          <w:szCs w:val="24"/>
          <w:lang w:val="ru-RU"/>
        </w:rPr>
        <w:t>Для осуществления закупок, участниками которых являются только субъекты МСП, Заказчик вправе осуществить неконкурентные закупки</w:t>
      </w:r>
      <w:r w:rsidR="00791DA7" w:rsidRPr="007839A1">
        <w:rPr>
          <w:rFonts w:ascii="Times New Roman" w:hAnsi="Times New Roman"/>
          <w:sz w:val="24"/>
          <w:szCs w:val="24"/>
          <w:lang w:val="ru-RU"/>
        </w:rPr>
        <w:t xml:space="preserve">: </w:t>
      </w:r>
      <w:r w:rsidRPr="007839A1">
        <w:rPr>
          <w:rFonts w:ascii="Times New Roman" w:hAnsi="Times New Roman"/>
          <w:sz w:val="24"/>
          <w:szCs w:val="24"/>
          <w:lang w:val="ru-RU"/>
        </w:rPr>
        <w:t>в электронной форме на электронной площадке, предусмотренной частью  10 статьи 3.4 Федерального закона №223-ФЗ.</w:t>
      </w:r>
    </w:p>
    <w:p w14:paraId="6E05D77F" w14:textId="77777777" w:rsidR="00840369" w:rsidRPr="007839A1" w:rsidRDefault="005A6E40" w:rsidP="00840369">
      <w:pPr>
        <w:tabs>
          <w:tab w:val="left" w:pos="3760"/>
        </w:tabs>
        <w:spacing w:after="0"/>
        <w:ind w:firstLine="567"/>
        <w:jc w:val="both"/>
        <w:rPr>
          <w:rFonts w:ascii="Times New Roman" w:hAnsi="Times New Roman"/>
          <w:sz w:val="24"/>
          <w:szCs w:val="24"/>
          <w:lang w:val="ru-RU"/>
        </w:rPr>
      </w:pPr>
      <w:r w:rsidRPr="007839A1">
        <w:rPr>
          <w:rFonts w:ascii="Times New Roman" w:hAnsi="Times New Roman"/>
          <w:sz w:val="24"/>
          <w:szCs w:val="24"/>
          <w:lang w:val="ru-RU"/>
        </w:rPr>
        <w:t>68.1.2.1.</w:t>
      </w:r>
      <w:r w:rsidR="00840369" w:rsidRPr="007839A1">
        <w:rPr>
          <w:rFonts w:ascii="Times New Roman" w:hAnsi="Times New Roman"/>
          <w:sz w:val="24"/>
          <w:szCs w:val="24"/>
          <w:lang w:val="ru-RU"/>
        </w:rPr>
        <w:t xml:space="preserve"> Цена договора, заключенного с применением способа закупки, указанного в пункте </w:t>
      </w:r>
      <w:r w:rsidRPr="007839A1">
        <w:rPr>
          <w:rFonts w:ascii="Times New Roman" w:hAnsi="Times New Roman"/>
          <w:sz w:val="24"/>
          <w:szCs w:val="24"/>
          <w:lang w:val="ru-RU"/>
        </w:rPr>
        <w:t>68.</w:t>
      </w:r>
      <w:r w:rsidR="00840369" w:rsidRPr="007839A1">
        <w:rPr>
          <w:rFonts w:ascii="Times New Roman" w:hAnsi="Times New Roman"/>
          <w:sz w:val="24"/>
          <w:szCs w:val="24"/>
          <w:lang w:val="ru-RU"/>
        </w:rPr>
        <w:t>1</w:t>
      </w:r>
      <w:r w:rsidRPr="007839A1">
        <w:rPr>
          <w:rFonts w:ascii="Times New Roman" w:hAnsi="Times New Roman"/>
          <w:sz w:val="24"/>
          <w:szCs w:val="24"/>
          <w:lang w:val="ru-RU"/>
        </w:rPr>
        <w:t>.2</w:t>
      </w:r>
      <w:r w:rsidR="00840369" w:rsidRPr="007839A1">
        <w:rPr>
          <w:rFonts w:ascii="Times New Roman" w:hAnsi="Times New Roman"/>
          <w:sz w:val="24"/>
          <w:szCs w:val="24"/>
          <w:lang w:val="ru-RU"/>
        </w:rPr>
        <w:t>, не должна превышать 20 млн. рублей.</w:t>
      </w:r>
    </w:p>
    <w:p w14:paraId="712907D6" w14:textId="77777777" w:rsidR="00840369" w:rsidRPr="007839A1" w:rsidRDefault="00F056C0" w:rsidP="00840369">
      <w:pPr>
        <w:tabs>
          <w:tab w:val="left" w:pos="3760"/>
        </w:tabs>
        <w:spacing w:after="0"/>
        <w:ind w:firstLine="567"/>
        <w:jc w:val="both"/>
        <w:rPr>
          <w:rFonts w:ascii="Times New Roman" w:hAnsi="Times New Roman"/>
          <w:sz w:val="24"/>
          <w:szCs w:val="24"/>
          <w:lang w:val="ru-RU"/>
        </w:rPr>
      </w:pPr>
      <w:r w:rsidRPr="007839A1">
        <w:rPr>
          <w:rFonts w:ascii="Times New Roman" w:hAnsi="Times New Roman"/>
          <w:sz w:val="24"/>
          <w:szCs w:val="24"/>
          <w:lang w:val="ru-RU"/>
        </w:rPr>
        <w:t>68.1.2.2.</w:t>
      </w:r>
      <w:r w:rsidR="00840369" w:rsidRPr="007839A1">
        <w:rPr>
          <w:rFonts w:ascii="Times New Roman" w:hAnsi="Times New Roman"/>
          <w:sz w:val="24"/>
          <w:szCs w:val="24"/>
          <w:lang w:val="ru-RU"/>
        </w:rPr>
        <w:t xml:space="preserve"> Порядок проведения закупки</w:t>
      </w:r>
      <w:r w:rsidRPr="007839A1">
        <w:rPr>
          <w:rFonts w:ascii="Times New Roman" w:hAnsi="Times New Roman"/>
          <w:sz w:val="24"/>
          <w:szCs w:val="24"/>
          <w:lang w:val="ru-RU"/>
        </w:rPr>
        <w:t>, указанной в пункте 68.1.2 настоящего Положения,</w:t>
      </w:r>
      <w:r w:rsidR="00840369" w:rsidRPr="007839A1">
        <w:rPr>
          <w:rFonts w:ascii="Times New Roman" w:hAnsi="Times New Roman"/>
          <w:sz w:val="24"/>
          <w:szCs w:val="24"/>
          <w:lang w:val="ru-RU"/>
        </w:rPr>
        <w:t xml:space="preserve"> определяется настоящим пунктом и регламентом оператора электронной площадки с учетом следующих особенностей:</w:t>
      </w:r>
    </w:p>
    <w:p w14:paraId="4E1EA1BD" w14:textId="77777777" w:rsidR="00840369" w:rsidRPr="007839A1" w:rsidRDefault="00840369" w:rsidP="00840369">
      <w:pPr>
        <w:tabs>
          <w:tab w:val="left" w:pos="3760"/>
        </w:tabs>
        <w:spacing w:after="0"/>
        <w:ind w:firstLine="567"/>
        <w:jc w:val="both"/>
        <w:rPr>
          <w:rFonts w:ascii="Times New Roman" w:hAnsi="Times New Roman"/>
          <w:sz w:val="24"/>
          <w:szCs w:val="24"/>
          <w:lang w:val="ru-RU"/>
        </w:rPr>
      </w:pPr>
      <w:r w:rsidRPr="007839A1">
        <w:rPr>
          <w:rFonts w:ascii="Times New Roman" w:hAnsi="Times New Roman"/>
          <w:sz w:val="24"/>
          <w:szCs w:val="24"/>
          <w:lang w:val="ru-RU"/>
        </w:rPr>
        <w:t>а) участники закупки из числа субъектов малого и среднего предпринимательства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082FB963" w14:textId="77777777" w:rsidR="00840369" w:rsidRPr="007839A1" w:rsidRDefault="00840369" w:rsidP="00840369">
      <w:pPr>
        <w:tabs>
          <w:tab w:val="left" w:pos="3760"/>
        </w:tabs>
        <w:spacing w:after="0"/>
        <w:ind w:firstLine="567"/>
        <w:jc w:val="both"/>
        <w:rPr>
          <w:rFonts w:ascii="Times New Roman" w:hAnsi="Times New Roman"/>
          <w:sz w:val="24"/>
          <w:szCs w:val="24"/>
          <w:lang w:val="ru-RU"/>
        </w:rPr>
      </w:pPr>
      <w:r w:rsidRPr="007839A1">
        <w:rPr>
          <w:rFonts w:ascii="Times New Roman" w:hAnsi="Times New Roman"/>
          <w:sz w:val="24"/>
          <w:szCs w:val="24"/>
          <w:lang w:val="ru-RU"/>
        </w:rPr>
        <w:t>б) заказчик размещает на электронной площадке и при необходимости в ЕИС информацию (извещение) о закупаемом товаре, работе, услуге, требований к таким товару, работе, услуге, участнику закупки из числа субъектов малого и среднего предпринимательства в порядке, установленном регламентом оператора электронной площадки. При размещении сведений о закупаемых товарах, работах, услугах, заказчик вправе включить в такое извещение сведения, предусмотренные ч. 19 ст. 4 Закона № 223-ФЗ и иные сведения;</w:t>
      </w:r>
    </w:p>
    <w:p w14:paraId="29E7C9C2" w14:textId="77777777" w:rsidR="00840369" w:rsidRPr="007839A1" w:rsidRDefault="00840369" w:rsidP="00840369">
      <w:pPr>
        <w:tabs>
          <w:tab w:val="left" w:pos="3760"/>
        </w:tabs>
        <w:spacing w:after="0"/>
        <w:ind w:firstLine="567"/>
        <w:jc w:val="both"/>
        <w:rPr>
          <w:rFonts w:ascii="Times New Roman" w:hAnsi="Times New Roman"/>
          <w:sz w:val="24"/>
          <w:szCs w:val="24"/>
          <w:lang w:val="ru-RU"/>
        </w:rPr>
      </w:pPr>
      <w:r w:rsidRPr="007839A1">
        <w:rPr>
          <w:rFonts w:ascii="Times New Roman" w:hAnsi="Times New Roman"/>
          <w:sz w:val="24"/>
          <w:szCs w:val="24"/>
          <w:lang w:val="ru-RU"/>
        </w:rPr>
        <w:t>в) оператор электронной площадки определяет из состава предварительных предложений, предусмотренных подпунктом "а" настоящего пункта, соответствующих требованиям заказчика, предусмотренным подпунктом "б"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3C33D332" w14:textId="77777777" w:rsidR="00840369" w:rsidRPr="007839A1" w:rsidRDefault="00840369" w:rsidP="00840369">
      <w:pPr>
        <w:tabs>
          <w:tab w:val="left" w:pos="3760"/>
        </w:tabs>
        <w:spacing w:after="0"/>
        <w:ind w:firstLine="567"/>
        <w:jc w:val="both"/>
        <w:rPr>
          <w:rFonts w:ascii="Times New Roman" w:hAnsi="Times New Roman"/>
          <w:sz w:val="24"/>
          <w:szCs w:val="24"/>
          <w:lang w:val="ru-RU"/>
        </w:rPr>
      </w:pPr>
      <w:r w:rsidRPr="007839A1">
        <w:rPr>
          <w:rFonts w:ascii="Times New Roman" w:hAnsi="Times New Roman"/>
          <w:sz w:val="24"/>
          <w:szCs w:val="24"/>
          <w:lang w:val="ru-RU"/>
        </w:rPr>
        <w:t xml:space="preserve">г) заказчик рассматривает подобранные оператором предварительные предложения на соответствие требованиям извещения и (или) документации.  </w:t>
      </w:r>
    </w:p>
    <w:p w14:paraId="2B39F617" w14:textId="77777777" w:rsidR="00840369" w:rsidRPr="007839A1" w:rsidRDefault="00840369" w:rsidP="00840369">
      <w:pPr>
        <w:tabs>
          <w:tab w:val="left" w:pos="3760"/>
        </w:tabs>
        <w:spacing w:after="0"/>
        <w:ind w:firstLine="567"/>
        <w:jc w:val="both"/>
        <w:rPr>
          <w:rFonts w:ascii="Times New Roman" w:hAnsi="Times New Roman"/>
          <w:sz w:val="24"/>
          <w:szCs w:val="24"/>
          <w:lang w:val="ru-RU"/>
        </w:rPr>
      </w:pPr>
      <w:r w:rsidRPr="007839A1">
        <w:rPr>
          <w:rFonts w:ascii="Times New Roman" w:hAnsi="Times New Roman"/>
          <w:sz w:val="24"/>
          <w:szCs w:val="24"/>
          <w:lang w:val="ru-RU"/>
        </w:rPr>
        <w:t>Единственным критерием оценки участников закупки является цена. Заказчик определяет участника закупки из числа субъектов малого и среднего предпринимательства, предложившего наименьшую цену, с которым заключается договор, из участников закупки, определенных оператором электронной площадки и признанных соответствующим требованиям извещения заказчиком. По результатам рассмотрения таких предварительных предложений заказчик формирует протокол и размещает его в соответствии с регламентом оператора электронной площадки;</w:t>
      </w:r>
    </w:p>
    <w:p w14:paraId="69A28A6C" w14:textId="77777777" w:rsidR="00840369" w:rsidRPr="00C277FA" w:rsidRDefault="00840369" w:rsidP="00840369">
      <w:pPr>
        <w:tabs>
          <w:tab w:val="left" w:pos="3760"/>
        </w:tabs>
        <w:spacing w:after="0"/>
        <w:ind w:firstLine="567"/>
        <w:jc w:val="both"/>
        <w:rPr>
          <w:rFonts w:ascii="Times New Roman" w:hAnsi="Times New Roman"/>
          <w:sz w:val="24"/>
          <w:szCs w:val="24"/>
          <w:lang w:val="ru-RU"/>
        </w:rPr>
      </w:pPr>
      <w:r w:rsidRPr="007839A1">
        <w:rPr>
          <w:rFonts w:ascii="Times New Roman" w:hAnsi="Times New Roman"/>
          <w:sz w:val="24"/>
          <w:szCs w:val="24"/>
          <w:lang w:val="ru-RU"/>
        </w:rPr>
        <w:t>д) договор заключается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настоящим пунктов, на условиях, определенных в соответствии с требованиями, предусмотренными извещением и (или) документацией согласно подпункта "б" настоящего пункта, а также предложением соответствующего участника закупки о поставке товара, выполнении работы, оказании услуги.».</w:t>
      </w:r>
    </w:p>
    <w:p w14:paraId="1BA548AC" w14:textId="77777777" w:rsidR="00840369" w:rsidRPr="00840369" w:rsidRDefault="00840369" w:rsidP="00D75C70">
      <w:pPr>
        <w:spacing w:after="120" w:line="240" w:lineRule="auto"/>
        <w:jc w:val="both"/>
        <w:rPr>
          <w:rFonts w:ascii="Times New Roman" w:eastAsia="Times New Roman" w:hAnsi="Times New Roman"/>
          <w:i/>
          <w:sz w:val="24"/>
          <w:szCs w:val="24"/>
          <w:lang w:val="ru-RU" w:eastAsia="ru-RU"/>
        </w:rPr>
      </w:pPr>
    </w:p>
    <w:p w14:paraId="2EE1B67E" w14:textId="77777777" w:rsidR="00E864A8" w:rsidRPr="00305B78" w:rsidRDefault="00E864A8" w:rsidP="00D75C70">
      <w:pPr>
        <w:spacing w:after="120" w:line="240" w:lineRule="auto"/>
        <w:jc w:val="both"/>
        <w:rPr>
          <w:rFonts w:ascii="Times New Roman" w:eastAsia="Times New Roman" w:hAnsi="Times New Roman"/>
          <w:color w:val="000000"/>
          <w:sz w:val="24"/>
          <w:szCs w:val="24"/>
          <w:lang w:val="ru-RU" w:eastAsia="ru-RU"/>
        </w:rPr>
      </w:pPr>
      <w:r w:rsidRPr="00305B78">
        <w:rPr>
          <w:rFonts w:ascii="Times New Roman" w:eastAsia="Times New Roman" w:hAnsi="Times New Roman"/>
          <w:sz w:val="24"/>
          <w:szCs w:val="24"/>
          <w:lang w:val="ru-RU" w:eastAsia="ru-RU"/>
        </w:rPr>
        <w:lastRenderedPageBreak/>
        <w:t>6</w:t>
      </w:r>
      <w:r w:rsidR="00D43E4A" w:rsidRPr="00305B78">
        <w:rPr>
          <w:rFonts w:ascii="Times New Roman" w:eastAsia="Times New Roman" w:hAnsi="Times New Roman"/>
          <w:sz w:val="24"/>
          <w:szCs w:val="24"/>
          <w:lang w:val="ru-RU" w:eastAsia="ru-RU"/>
        </w:rPr>
        <w:t>8</w:t>
      </w:r>
      <w:r w:rsidRPr="00305B78">
        <w:rPr>
          <w:rFonts w:ascii="Times New Roman" w:eastAsia="Times New Roman" w:hAnsi="Times New Roman"/>
          <w:sz w:val="24"/>
          <w:szCs w:val="24"/>
          <w:lang w:val="ru-RU" w:eastAsia="ru-RU"/>
        </w:rPr>
        <w:t>.2</w:t>
      </w:r>
      <w:r w:rsidR="00D75C70" w:rsidRPr="00305B78">
        <w:rPr>
          <w:rFonts w:ascii="Times New Roman" w:eastAsia="Times New Roman" w:hAnsi="Times New Roman"/>
          <w:sz w:val="24"/>
          <w:szCs w:val="24"/>
          <w:lang w:val="ru-RU" w:eastAsia="ru-RU"/>
        </w:rPr>
        <w:t xml:space="preserve">. </w:t>
      </w:r>
      <w:r w:rsidR="005E003D" w:rsidRPr="00305B78">
        <w:rPr>
          <w:rFonts w:ascii="Times New Roman" w:eastAsia="Times New Roman" w:hAnsi="Times New Roman"/>
          <w:sz w:val="24"/>
          <w:szCs w:val="24"/>
          <w:lang w:val="ru-RU" w:eastAsia="ru-RU"/>
        </w:rPr>
        <w:t>Протокол</w:t>
      </w:r>
      <w:r w:rsidR="004C2445" w:rsidRPr="00305B78">
        <w:rPr>
          <w:rFonts w:ascii="Times New Roman" w:eastAsia="Times New Roman" w:hAnsi="Times New Roman"/>
          <w:sz w:val="24"/>
          <w:szCs w:val="24"/>
          <w:lang w:val="ru-RU" w:eastAsia="ru-RU"/>
        </w:rPr>
        <w:t xml:space="preserve"> </w:t>
      </w:r>
      <w:r w:rsidR="00141D11" w:rsidRPr="00305B78">
        <w:rPr>
          <w:rFonts w:ascii="Times New Roman" w:hAnsi="Times New Roman"/>
          <w:sz w:val="24"/>
          <w:szCs w:val="24"/>
          <w:lang w:val="ru-RU"/>
        </w:rPr>
        <w:t>обоснования закупки у единственного поставщика (исполнителя, подрядчика)</w:t>
      </w:r>
      <w:r w:rsidR="00141D11" w:rsidRPr="00305B78">
        <w:rPr>
          <w:rFonts w:ascii="Times New Roman" w:eastAsia="Times New Roman" w:hAnsi="Times New Roman"/>
          <w:sz w:val="24"/>
          <w:szCs w:val="24"/>
          <w:lang w:val="ru-RU" w:eastAsia="ru-RU"/>
        </w:rPr>
        <w:t xml:space="preserve"> </w:t>
      </w:r>
      <w:r w:rsidR="004C2445" w:rsidRPr="00305B78">
        <w:rPr>
          <w:rFonts w:ascii="Times New Roman" w:eastAsia="Times New Roman" w:hAnsi="Times New Roman"/>
          <w:sz w:val="24"/>
          <w:szCs w:val="24"/>
          <w:lang w:val="ru-RU" w:eastAsia="ru-RU"/>
        </w:rPr>
        <w:t>«Закупка у единственного поставщика (исполнителя, подрядчика)</w:t>
      </w:r>
      <w:r w:rsidR="00141D11" w:rsidRPr="00305B78">
        <w:rPr>
          <w:rFonts w:ascii="Times New Roman" w:eastAsia="Times New Roman" w:hAnsi="Times New Roman"/>
          <w:sz w:val="24"/>
          <w:szCs w:val="24"/>
          <w:lang w:val="ru-RU" w:eastAsia="ru-RU"/>
        </w:rPr>
        <w:t>»</w:t>
      </w:r>
      <w:r w:rsidRPr="00305B78">
        <w:rPr>
          <w:rFonts w:ascii="Times New Roman" w:eastAsia="Times New Roman" w:hAnsi="Times New Roman"/>
          <w:sz w:val="24"/>
          <w:szCs w:val="24"/>
          <w:lang w:val="ru-RU" w:eastAsia="ru-RU"/>
        </w:rPr>
        <w:t xml:space="preserve"> размещается в Единой информационной системе </w:t>
      </w:r>
      <w:r w:rsidRPr="00D75C70">
        <w:rPr>
          <w:rFonts w:ascii="Times New Roman" w:eastAsia="Times New Roman" w:hAnsi="Times New Roman"/>
          <w:color w:val="000000"/>
          <w:sz w:val="24"/>
          <w:szCs w:val="24"/>
          <w:lang w:val="ru-RU" w:eastAsia="ru-RU"/>
        </w:rPr>
        <w:t xml:space="preserve">в течении 3 </w:t>
      </w:r>
      <w:r w:rsidRPr="00305B78">
        <w:rPr>
          <w:rFonts w:ascii="Times New Roman" w:eastAsia="Times New Roman" w:hAnsi="Times New Roman"/>
          <w:color w:val="000000"/>
          <w:sz w:val="24"/>
          <w:szCs w:val="24"/>
          <w:lang w:val="ru-RU" w:eastAsia="ru-RU"/>
        </w:rPr>
        <w:t>рабочих дней с момента подписания данного протокола.</w:t>
      </w:r>
    </w:p>
    <w:p w14:paraId="2422C89B" w14:textId="77777777" w:rsidR="00141D11" w:rsidRPr="00141D11" w:rsidRDefault="00141D11" w:rsidP="00D75C70">
      <w:pPr>
        <w:pStyle w:val="12"/>
        <w:spacing w:after="120"/>
        <w:jc w:val="both"/>
        <w:rPr>
          <w:rFonts w:eastAsia="Times New Roman"/>
          <w:color w:val="000000"/>
          <w:lang w:val="ru-RU" w:eastAsia="ru-RU"/>
        </w:rPr>
      </w:pPr>
      <w:r w:rsidRPr="00305B78">
        <w:rPr>
          <w:rFonts w:eastAsia="Times New Roman"/>
          <w:color w:val="000000"/>
          <w:lang w:val="ru-RU" w:eastAsia="ru-RU"/>
        </w:rPr>
        <w:t xml:space="preserve">68.3. </w:t>
      </w:r>
      <w:r w:rsidRPr="00305B78">
        <w:rPr>
          <w:lang w:val="ru-RU"/>
        </w:rPr>
        <w:t>Договор, по результатам закупки у единственного поставщика (подрядчика, исполнителя) может быть заключен не позднее 20 (двадцати) дней со дня подписания протокола обоснования закупки у единственного поставщика (исполнителя, подрядчика).</w:t>
      </w:r>
    </w:p>
    <w:p w14:paraId="6576AB10" w14:textId="77777777" w:rsidR="006F2017" w:rsidRPr="00DC6B1E" w:rsidRDefault="006F2017" w:rsidP="006F2017">
      <w:pPr>
        <w:spacing w:after="120" w:line="240" w:lineRule="auto"/>
        <w:jc w:val="both"/>
        <w:rPr>
          <w:rFonts w:ascii="Times New Roman" w:hAnsi="Times New Roman"/>
          <w:color w:val="4472C4"/>
          <w:sz w:val="24"/>
          <w:u w:val="single"/>
          <w:lang w:val="ru-RU"/>
        </w:rPr>
      </w:pPr>
      <w:r w:rsidRPr="00DC6B1E">
        <w:rPr>
          <w:rFonts w:ascii="Times New Roman" w:hAnsi="Times New Roman"/>
          <w:color w:val="4472C4"/>
          <w:sz w:val="24"/>
          <w:u w:val="single"/>
          <w:lang w:val="ru-RU"/>
        </w:rPr>
        <w:t>69. Порядок сравнения ценовых предложений участников закупок.</w:t>
      </w:r>
    </w:p>
    <w:p w14:paraId="148D6CF7" w14:textId="77777777" w:rsidR="00C11DB2" w:rsidRPr="00471EC8" w:rsidRDefault="00C11DB2" w:rsidP="00C11DB2">
      <w:pPr>
        <w:pStyle w:val="-3"/>
        <w:tabs>
          <w:tab w:val="clear" w:pos="6238"/>
          <w:tab w:val="left" w:pos="1843"/>
          <w:tab w:val="left" w:pos="1985"/>
        </w:tabs>
        <w:ind w:left="0" w:firstLine="0"/>
        <w:rPr>
          <w:sz w:val="24"/>
        </w:rPr>
      </w:pPr>
      <w:bookmarkStart w:id="575" w:name="_Ref311064165"/>
      <w:r w:rsidRPr="00D27C90">
        <w:rPr>
          <w:sz w:val="24"/>
        </w:rPr>
        <w:t xml:space="preserve">69.1. При определении порядка оценки по критерию «цена договора, цена единицы </w:t>
      </w:r>
      <w:r w:rsidR="00D94976" w:rsidRPr="00D27C90">
        <w:rPr>
          <w:sz w:val="24"/>
        </w:rPr>
        <w:t>товара</w:t>
      </w:r>
      <w:r w:rsidR="009848B3">
        <w:rPr>
          <w:sz w:val="24"/>
        </w:rPr>
        <w:t>, работы, услуги</w:t>
      </w:r>
      <w:r w:rsidRPr="00D27C90">
        <w:rPr>
          <w:sz w:val="24"/>
        </w:rPr>
        <w:t xml:space="preserve">» заказчик проводит анализ </w:t>
      </w:r>
      <w:r w:rsidR="00D94976" w:rsidRPr="00D27C90">
        <w:rPr>
          <w:sz w:val="24"/>
        </w:rPr>
        <w:t>назначения приобретаемого</w:t>
      </w:r>
      <w:r w:rsidRPr="00D27C90">
        <w:rPr>
          <w:sz w:val="24"/>
        </w:rPr>
        <w:t xml:space="preserve"> </w:t>
      </w:r>
      <w:r w:rsidR="00D94976" w:rsidRPr="00D27C90">
        <w:rPr>
          <w:sz w:val="24"/>
        </w:rPr>
        <w:t>товара</w:t>
      </w:r>
      <w:r w:rsidR="009848B3">
        <w:rPr>
          <w:sz w:val="24"/>
        </w:rPr>
        <w:t>, работы, услуги</w:t>
      </w:r>
      <w:r w:rsidRPr="00D27C90">
        <w:rPr>
          <w:sz w:val="24"/>
        </w:rPr>
        <w:t xml:space="preserve"> для определения права заказчика произвести налоговый вычет НДС в соответствии со статьей 171 Налогового кодекса Российской Федерации. В зависимости от результатов анализа заказчиком в документации о закупке определяется единый базис сравнения ценовых предложений </w:t>
      </w:r>
      <w:r w:rsidRPr="00471EC8">
        <w:rPr>
          <w:sz w:val="24"/>
        </w:rPr>
        <w:t>по следующим правилам:</w:t>
      </w:r>
      <w:bookmarkEnd w:id="575"/>
    </w:p>
    <w:p w14:paraId="109A05A4" w14:textId="77777777" w:rsidR="00C11DB2" w:rsidRPr="00471EC8" w:rsidRDefault="00C11DB2" w:rsidP="005C448E">
      <w:pPr>
        <w:pStyle w:val="-6"/>
        <w:numPr>
          <w:ilvl w:val="5"/>
          <w:numId w:val="14"/>
        </w:numPr>
        <w:tabs>
          <w:tab w:val="clear" w:pos="1986"/>
          <w:tab w:val="left" w:pos="1843"/>
          <w:tab w:val="left" w:pos="1985"/>
        </w:tabs>
        <w:rPr>
          <w:sz w:val="24"/>
        </w:rPr>
      </w:pPr>
      <w:bookmarkStart w:id="576" w:name="_Ref373435630"/>
      <w:r w:rsidRPr="00471EC8">
        <w:rPr>
          <w:sz w:val="24"/>
        </w:rPr>
        <w:t>если заказчик применяет налоговый выч</w:t>
      </w:r>
      <w:r w:rsidR="00D94976" w:rsidRPr="00471EC8">
        <w:rPr>
          <w:sz w:val="24"/>
        </w:rPr>
        <w:t>ет НДС в отношении приобретаемого товара</w:t>
      </w:r>
      <w:r w:rsidRPr="00471EC8">
        <w:rPr>
          <w:sz w:val="24"/>
        </w:rPr>
        <w:t>,</w:t>
      </w:r>
      <w:r w:rsidR="009848B3" w:rsidRPr="00471EC8">
        <w:rPr>
          <w:sz w:val="24"/>
        </w:rPr>
        <w:t xml:space="preserve"> работы, услуги,</w:t>
      </w:r>
      <w:r w:rsidRPr="00471EC8">
        <w:rPr>
          <w:sz w:val="24"/>
        </w:rPr>
        <w:t xml:space="preserve"> то в качестве единого базиса сравнения ценовых предложений используются цены предложений участников без учета НДС;</w:t>
      </w:r>
      <w:bookmarkEnd w:id="576"/>
    </w:p>
    <w:p w14:paraId="7FD72A1C" w14:textId="77777777" w:rsidR="00C11DB2" w:rsidRPr="00D27C90" w:rsidRDefault="00C11DB2" w:rsidP="005C448E">
      <w:pPr>
        <w:pStyle w:val="-6"/>
        <w:numPr>
          <w:ilvl w:val="5"/>
          <w:numId w:val="14"/>
        </w:numPr>
        <w:tabs>
          <w:tab w:val="clear" w:pos="1986"/>
          <w:tab w:val="left" w:pos="1843"/>
          <w:tab w:val="left" w:pos="1985"/>
        </w:tabs>
        <w:rPr>
          <w:sz w:val="24"/>
        </w:rPr>
      </w:pPr>
      <w:bookmarkStart w:id="577" w:name="_Ref311064201"/>
      <w:r w:rsidRPr="00471EC8">
        <w:rPr>
          <w:sz w:val="24"/>
        </w:rPr>
        <w:t>если заказчик не имеет права применить налоговый вычет НДС, а также в случаях, когда результаты</w:t>
      </w:r>
      <w:r w:rsidRPr="00D27C90">
        <w:rPr>
          <w:sz w:val="24"/>
        </w:rPr>
        <w:t xml:space="preserve"> анализа не позволяют однозначно заключить о наличии права заказчика применить налоговый вычет НДС, либо если налоговый вычет НДС применяется в отношении ча</w:t>
      </w:r>
      <w:r w:rsidR="00D94976" w:rsidRPr="00D27C90">
        <w:rPr>
          <w:sz w:val="24"/>
        </w:rPr>
        <w:t>сти приобретаемого товара</w:t>
      </w:r>
      <w:r w:rsidRPr="00D27C90">
        <w:rPr>
          <w:sz w:val="24"/>
        </w:rPr>
        <w:t>,</w:t>
      </w:r>
      <w:r w:rsidR="009848B3">
        <w:rPr>
          <w:sz w:val="24"/>
        </w:rPr>
        <w:t xml:space="preserve"> работы, услуги,</w:t>
      </w:r>
      <w:r w:rsidRPr="00D27C90">
        <w:rPr>
          <w:sz w:val="24"/>
        </w:rPr>
        <w:t xml:space="preserve">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bookmarkEnd w:id="577"/>
    </w:p>
    <w:p w14:paraId="7C776396" w14:textId="77777777" w:rsidR="00C11DB2" w:rsidRPr="00D27C90" w:rsidRDefault="00C11DB2" w:rsidP="00C11DB2">
      <w:pPr>
        <w:pStyle w:val="-3"/>
        <w:tabs>
          <w:tab w:val="clear" w:pos="6238"/>
          <w:tab w:val="left" w:pos="1843"/>
          <w:tab w:val="left" w:pos="1985"/>
        </w:tabs>
        <w:ind w:left="0" w:firstLine="0"/>
        <w:rPr>
          <w:sz w:val="24"/>
        </w:rPr>
      </w:pPr>
      <w:r w:rsidRPr="00D27C90">
        <w:rPr>
          <w:sz w:val="24"/>
        </w:rPr>
        <w:t xml:space="preserve">69.2.  </w:t>
      </w:r>
      <w:bookmarkStart w:id="578" w:name="_Ref311064167"/>
      <w:r w:rsidRPr="00D27C90">
        <w:rPr>
          <w:sz w:val="24"/>
        </w:rPr>
        <w:t xml:space="preserve">Порядок определения единого базиса сравнения ценовых предложений должны быть описаны в документации о закупке. </w:t>
      </w:r>
      <w:bookmarkEnd w:id="578"/>
    </w:p>
    <w:p w14:paraId="0B347598" w14:textId="77777777" w:rsidR="00C11DB2" w:rsidRDefault="00C11DB2" w:rsidP="00C11DB2">
      <w:pPr>
        <w:pStyle w:val="-3"/>
        <w:tabs>
          <w:tab w:val="clear" w:pos="6238"/>
          <w:tab w:val="left" w:pos="1843"/>
          <w:tab w:val="left" w:pos="1985"/>
        </w:tabs>
        <w:ind w:left="0" w:firstLine="0"/>
        <w:rPr>
          <w:sz w:val="24"/>
        </w:rPr>
      </w:pPr>
      <w:r w:rsidRPr="00D27C90">
        <w:rPr>
          <w:sz w:val="24"/>
        </w:rPr>
        <w:t>69.3. Правила, предусмотренные п.69.1 и 69.2, не применяются при проведении аукционов</w:t>
      </w:r>
      <w:r w:rsidR="00D94976" w:rsidRPr="00D27C90">
        <w:rPr>
          <w:sz w:val="24"/>
        </w:rPr>
        <w:t>, аукционов в электронном форме.</w:t>
      </w:r>
    </w:p>
    <w:p w14:paraId="769004AF" w14:textId="77777777" w:rsidR="00B10847" w:rsidRDefault="00B10847" w:rsidP="00C11DB2">
      <w:pPr>
        <w:pStyle w:val="-3"/>
        <w:tabs>
          <w:tab w:val="clear" w:pos="6238"/>
          <w:tab w:val="left" w:pos="1843"/>
          <w:tab w:val="left" w:pos="1985"/>
        </w:tabs>
        <w:ind w:left="0" w:firstLine="0"/>
        <w:rPr>
          <w:sz w:val="24"/>
        </w:rPr>
      </w:pPr>
    </w:p>
    <w:p w14:paraId="0E109DD2" w14:textId="77777777" w:rsidR="00D75C70" w:rsidRDefault="00D75C70" w:rsidP="000E5E8D">
      <w:pPr>
        <w:pStyle w:val="12"/>
        <w:spacing w:after="120"/>
        <w:rPr>
          <w:rFonts w:eastAsia="Times New Roman"/>
          <w:b/>
          <w:i/>
          <w:color w:val="000000"/>
          <w:lang w:val="ru-RU" w:eastAsia="ru-RU"/>
        </w:rPr>
      </w:pPr>
    </w:p>
    <w:p w14:paraId="2E8338AA" w14:textId="77777777" w:rsidR="00305B78" w:rsidRDefault="00305B78" w:rsidP="000E5E8D">
      <w:pPr>
        <w:pStyle w:val="12"/>
        <w:spacing w:after="120"/>
        <w:rPr>
          <w:rFonts w:eastAsia="Times New Roman"/>
          <w:b/>
          <w:i/>
          <w:color w:val="000000"/>
          <w:lang w:val="ru-RU" w:eastAsia="ru-RU"/>
        </w:rPr>
      </w:pPr>
    </w:p>
    <w:p w14:paraId="7B218E26" w14:textId="77777777" w:rsidR="006371ED" w:rsidRPr="009D57AA" w:rsidRDefault="009D57AA" w:rsidP="00D75C70">
      <w:pPr>
        <w:pStyle w:val="12"/>
        <w:spacing w:after="120"/>
        <w:jc w:val="center"/>
        <w:rPr>
          <w:rFonts w:eastAsia="Times New Roman"/>
          <w:color w:val="000000"/>
          <w:lang w:val="ru-RU" w:eastAsia="ru-RU"/>
        </w:rPr>
      </w:pPr>
      <w:r w:rsidRPr="009D57AA">
        <w:rPr>
          <w:rFonts w:eastAsia="Times New Roman"/>
          <w:color w:val="000000"/>
          <w:lang w:val="ru-RU" w:eastAsia="ru-RU"/>
        </w:rPr>
        <w:t xml:space="preserve">Генеральный директор </w:t>
      </w:r>
      <w:r w:rsidRPr="009D57AA">
        <w:rPr>
          <w:rFonts w:eastAsia="Times New Roman"/>
          <w:color w:val="000000"/>
          <w:lang w:val="ru-RU" w:eastAsia="ru-RU"/>
        </w:rPr>
        <w:tab/>
      </w:r>
      <w:r w:rsidRPr="009D57AA">
        <w:rPr>
          <w:rFonts w:eastAsia="Times New Roman"/>
          <w:color w:val="000000"/>
          <w:lang w:val="ru-RU" w:eastAsia="ru-RU"/>
        </w:rPr>
        <w:tab/>
      </w:r>
      <w:r w:rsidRPr="009D57AA">
        <w:rPr>
          <w:rFonts w:eastAsia="Times New Roman"/>
          <w:color w:val="000000"/>
          <w:lang w:val="ru-RU" w:eastAsia="ru-RU"/>
        </w:rPr>
        <w:tab/>
      </w:r>
      <w:r w:rsidR="00D75C70">
        <w:rPr>
          <w:rFonts w:eastAsia="Times New Roman"/>
          <w:color w:val="000000"/>
          <w:lang w:val="ru-RU" w:eastAsia="ru-RU"/>
        </w:rPr>
        <w:t xml:space="preserve">           </w:t>
      </w:r>
      <w:r w:rsidRPr="009D57AA">
        <w:rPr>
          <w:rFonts w:eastAsia="Times New Roman"/>
          <w:color w:val="000000"/>
          <w:lang w:val="ru-RU" w:eastAsia="ru-RU"/>
        </w:rPr>
        <w:tab/>
      </w:r>
      <w:r w:rsidRPr="009D57AA">
        <w:rPr>
          <w:rFonts w:eastAsia="Times New Roman"/>
          <w:color w:val="000000"/>
          <w:lang w:val="ru-RU" w:eastAsia="ru-RU"/>
        </w:rPr>
        <w:tab/>
      </w:r>
      <w:r w:rsidRPr="009D57AA">
        <w:rPr>
          <w:rFonts w:eastAsia="Times New Roman"/>
          <w:color w:val="000000"/>
          <w:lang w:val="ru-RU" w:eastAsia="ru-RU"/>
        </w:rPr>
        <w:tab/>
      </w:r>
      <w:r w:rsidRPr="009D57AA">
        <w:rPr>
          <w:rFonts w:eastAsia="Times New Roman"/>
          <w:color w:val="000000"/>
          <w:lang w:val="ru-RU" w:eastAsia="ru-RU"/>
        </w:rPr>
        <w:tab/>
      </w:r>
      <w:r w:rsidR="00E14CFD">
        <w:rPr>
          <w:rFonts w:eastAsia="Times New Roman"/>
          <w:color w:val="000000"/>
          <w:lang w:val="ru-RU" w:eastAsia="ru-RU"/>
        </w:rPr>
        <w:t>И.С. Байдаров</w:t>
      </w:r>
    </w:p>
    <w:p w14:paraId="51573114" w14:textId="77777777" w:rsidR="00E3691F" w:rsidRPr="00522FD5" w:rsidRDefault="00E3691F" w:rsidP="00E3691F">
      <w:pPr>
        <w:pStyle w:val="12"/>
        <w:spacing w:after="0"/>
        <w:rPr>
          <w:color w:val="000000"/>
          <w:lang w:val="ru-RU"/>
        </w:rPr>
      </w:pPr>
      <w:r w:rsidRPr="00522FD5">
        <w:rPr>
          <w:color w:val="000000"/>
          <w:lang w:val="ru-RU"/>
        </w:rPr>
        <w:br/>
      </w:r>
    </w:p>
    <w:p w14:paraId="1902AE0D" w14:textId="77777777" w:rsidR="00D80843" w:rsidRDefault="00D80843" w:rsidP="000E5E8D">
      <w:pPr>
        <w:pStyle w:val="12"/>
        <w:spacing w:after="120"/>
        <w:rPr>
          <w:rFonts w:eastAsia="Times New Roman"/>
          <w:b/>
          <w:i/>
          <w:color w:val="000000"/>
          <w:lang w:val="ru-RU" w:eastAsia="ru-RU"/>
        </w:rPr>
      </w:pPr>
    </w:p>
    <w:p w14:paraId="16DBDDC6" w14:textId="77777777" w:rsidR="006371ED" w:rsidRPr="000E5E8D" w:rsidRDefault="006371ED" w:rsidP="000E5E8D">
      <w:pPr>
        <w:pStyle w:val="12"/>
        <w:spacing w:after="120"/>
        <w:rPr>
          <w:color w:val="000000"/>
          <w:lang w:val="ru-RU"/>
        </w:rPr>
      </w:pPr>
    </w:p>
    <w:p w14:paraId="0BD7BF7D" w14:textId="77777777" w:rsidR="00A20CF7" w:rsidRDefault="00A20CF7" w:rsidP="009457EF">
      <w:pPr>
        <w:spacing w:after="120" w:line="240" w:lineRule="auto"/>
        <w:rPr>
          <w:rFonts w:ascii="Times New Roman" w:eastAsia="Times New Roman" w:hAnsi="Times New Roman"/>
          <w:color w:val="000000"/>
          <w:sz w:val="24"/>
          <w:szCs w:val="24"/>
          <w:lang w:val="ru-RU" w:eastAsia="ru-RU"/>
        </w:rPr>
      </w:pPr>
    </w:p>
    <w:p w14:paraId="6ED9C79E" w14:textId="77777777" w:rsidR="00FE5CD7" w:rsidRPr="00522FD5" w:rsidRDefault="00FE5CD7" w:rsidP="009457EF">
      <w:pPr>
        <w:spacing w:after="120" w:line="240" w:lineRule="auto"/>
        <w:rPr>
          <w:rFonts w:ascii="Times New Roman" w:eastAsia="Times New Roman" w:hAnsi="Times New Roman"/>
          <w:color w:val="000000"/>
          <w:sz w:val="24"/>
          <w:szCs w:val="24"/>
          <w:lang w:val="ru-RU" w:eastAsia="ru-RU"/>
        </w:rPr>
      </w:pPr>
    </w:p>
    <w:p w14:paraId="33CBF4DB" w14:textId="77777777" w:rsidR="00F05B97" w:rsidRPr="00522FD5" w:rsidRDefault="00F05B97" w:rsidP="007D51C7">
      <w:pPr>
        <w:spacing w:after="0" w:line="240" w:lineRule="auto"/>
        <w:rPr>
          <w:rFonts w:ascii="Times New Roman" w:eastAsia="Times New Roman" w:hAnsi="Times New Roman"/>
          <w:sz w:val="24"/>
          <w:szCs w:val="24"/>
          <w:lang w:val="ru-RU" w:eastAsia="ru-RU"/>
        </w:rPr>
      </w:pPr>
    </w:p>
    <w:p w14:paraId="327D4429" w14:textId="77777777" w:rsidR="00A84FCF" w:rsidRDefault="00A84FCF" w:rsidP="00C96CAE">
      <w:pPr>
        <w:pStyle w:val="copyright-info"/>
        <w:spacing w:before="0" w:beforeAutospacing="0" w:after="0" w:afterAutospacing="0"/>
        <w:rPr>
          <w:color w:val="000000"/>
        </w:rPr>
      </w:pPr>
    </w:p>
    <w:p w14:paraId="0AACA121" w14:textId="77777777" w:rsidR="00A84FCF" w:rsidRDefault="00A84FCF" w:rsidP="00C96CAE">
      <w:pPr>
        <w:pStyle w:val="copyright-info"/>
        <w:spacing w:before="0" w:beforeAutospacing="0" w:after="0" w:afterAutospacing="0"/>
        <w:rPr>
          <w:color w:val="000000"/>
        </w:rPr>
      </w:pPr>
    </w:p>
    <w:p w14:paraId="1BAE265D" w14:textId="77777777" w:rsidR="00A84FCF" w:rsidRDefault="00A84FCF" w:rsidP="00C96CAE">
      <w:pPr>
        <w:pStyle w:val="copyright-info"/>
        <w:spacing w:before="0" w:beforeAutospacing="0" w:after="0" w:afterAutospacing="0"/>
        <w:rPr>
          <w:color w:val="000000"/>
        </w:rPr>
      </w:pPr>
    </w:p>
    <w:p w14:paraId="03027A2E" w14:textId="77777777" w:rsidR="00A84FCF" w:rsidRPr="00522FD5" w:rsidRDefault="00A84FCF" w:rsidP="00C96CAE">
      <w:pPr>
        <w:pStyle w:val="copyright-info"/>
        <w:spacing w:before="0" w:beforeAutospacing="0" w:after="0" w:afterAutospacing="0"/>
        <w:rPr>
          <w:color w:val="000000"/>
        </w:rPr>
      </w:pPr>
    </w:p>
    <w:p w14:paraId="1115F9A0" w14:textId="77777777" w:rsidR="00C96CAE" w:rsidRPr="00656A44" w:rsidRDefault="00C96CAE" w:rsidP="00C96CAE">
      <w:pPr>
        <w:pStyle w:val="copyright-info"/>
        <w:spacing w:before="0" w:beforeAutospacing="0" w:after="0" w:afterAutospacing="0"/>
        <w:rPr>
          <w:color w:val="2F5496"/>
          <w:shd w:val="clear" w:color="auto" w:fill="FFFFFF"/>
        </w:rPr>
      </w:pPr>
      <w:r w:rsidRPr="00522FD5">
        <w:rPr>
          <w:color w:val="000000"/>
        </w:rPr>
        <w:lastRenderedPageBreak/>
        <w:br/>
      </w:r>
    </w:p>
    <w:p w14:paraId="13162A79" w14:textId="77777777" w:rsidR="00C96CAE" w:rsidRPr="00656A44" w:rsidRDefault="00C96CAE" w:rsidP="00A8405D">
      <w:pPr>
        <w:spacing w:after="120" w:line="240" w:lineRule="auto"/>
        <w:ind w:left="284"/>
        <w:rPr>
          <w:rFonts w:ascii="Times New Roman" w:hAnsi="Times New Roman"/>
          <w:color w:val="2F5496"/>
          <w:sz w:val="24"/>
          <w:lang w:val="ru-RU"/>
        </w:rPr>
      </w:pPr>
    </w:p>
    <w:p w14:paraId="5468290A" w14:textId="77777777" w:rsidR="00D75C70" w:rsidRDefault="00D75C70" w:rsidP="00E06605">
      <w:pPr>
        <w:spacing w:after="0" w:line="240" w:lineRule="auto"/>
        <w:ind w:left="284"/>
        <w:rPr>
          <w:rFonts w:ascii="Times New Roman" w:eastAsia="Times New Roman" w:hAnsi="Times New Roman"/>
          <w:sz w:val="24"/>
          <w:szCs w:val="24"/>
          <w:lang w:val="ru-RU" w:eastAsia="ru-RU"/>
        </w:rPr>
      </w:pPr>
    </w:p>
    <w:p w14:paraId="3AFB509B" w14:textId="77777777" w:rsidR="00D75C70" w:rsidRDefault="00D75C70" w:rsidP="00E06605">
      <w:pPr>
        <w:spacing w:after="0" w:line="240" w:lineRule="auto"/>
        <w:ind w:left="284"/>
        <w:rPr>
          <w:rFonts w:ascii="Times New Roman" w:eastAsia="Times New Roman" w:hAnsi="Times New Roman"/>
          <w:sz w:val="24"/>
          <w:szCs w:val="24"/>
          <w:lang w:val="ru-RU"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tblGrid>
      <w:tr w:rsidR="00D75C70" w:rsidRPr="002B48D8" w14:paraId="4B251BB9" w14:textId="77777777" w:rsidTr="00656A44">
        <w:trPr>
          <w:trHeight w:val="2525"/>
        </w:trPr>
        <w:tc>
          <w:tcPr>
            <w:tcW w:w="3822" w:type="dxa"/>
          </w:tcPr>
          <w:p w14:paraId="56501A55" w14:textId="77777777" w:rsidR="00D75C70" w:rsidRPr="00AB29EC" w:rsidRDefault="00D75C70" w:rsidP="001E04D5">
            <w:pPr>
              <w:spacing w:after="0" w:line="240" w:lineRule="auto"/>
              <w:rPr>
                <w:rFonts w:ascii="Times New Roman" w:eastAsia="Times New Roman" w:hAnsi="Times New Roman"/>
                <w:sz w:val="24"/>
                <w:szCs w:val="24"/>
                <w:lang w:val="ru-RU" w:eastAsia="ru-RU"/>
              </w:rPr>
            </w:pPr>
            <w:r w:rsidRPr="00AB29EC">
              <w:rPr>
                <w:rFonts w:ascii="Times New Roman" w:eastAsia="Times New Roman" w:hAnsi="Times New Roman"/>
                <w:sz w:val="24"/>
                <w:szCs w:val="24"/>
                <w:lang w:val="ru-RU" w:eastAsia="ru-RU"/>
              </w:rPr>
              <w:t>Прошито, пронумеровано</w:t>
            </w:r>
          </w:p>
          <w:p w14:paraId="5A0F086B" w14:textId="77777777" w:rsidR="00D75C70" w:rsidRPr="00AB29EC" w:rsidRDefault="005C5D83" w:rsidP="001E04D5">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10</w:t>
            </w:r>
            <w:r w:rsidR="00604B75">
              <w:rPr>
                <w:rFonts w:ascii="Times New Roman" w:eastAsia="Times New Roman" w:hAnsi="Times New Roman"/>
                <w:sz w:val="24"/>
                <w:szCs w:val="24"/>
                <w:lang w:val="ru-RU" w:eastAsia="ru-RU"/>
              </w:rPr>
              <w:t>7</w:t>
            </w:r>
            <w:r w:rsidR="00547F5A" w:rsidRPr="00AB29EC">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сто </w:t>
            </w:r>
            <w:r w:rsidR="00604B75">
              <w:rPr>
                <w:rFonts w:ascii="Times New Roman" w:eastAsia="Times New Roman" w:hAnsi="Times New Roman"/>
                <w:sz w:val="24"/>
                <w:szCs w:val="24"/>
                <w:lang w:val="ru-RU" w:eastAsia="ru-RU"/>
              </w:rPr>
              <w:t>семь</w:t>
            </w:r>
            <w:r w:rsidR="00D75C70" w:rsidRPr="00AB29EC">
              <w:rPr>
                <w:rFonts w:ascii="Times New Roman" w:eastAsia="Times New Roman" w:hAnsi="Times New Roman"/>
                <w:sz w:val="24"/>
                <w:szCs w:val="24"/>
                <w:lang w:val="ru-RU" w:eastAsia="ru-RU"/>
              </w:rPr>
              <w:t>) страниц</w:t>
            </w:r>
          </w:p>
          <w:p w14:paraId="0DC2CD09" w14:textId="77777777" w:rsidR="00D75C70" w:rsidRPr="00AB29EC" w:rsidRDefault="00D75C70" w:rsidP="001E04D5">
            <w:pPr>
              <w:spacing w:after="0" w:line="240" w:lineRule="auto"/>
              <w:rPr>
                <w:rFonts w:ascii="Times New Roman" w:eastAsia="Times New Roman" w:hAnsi="Times New Roman"/>
                <w:sz w:val="24"/>
                <w:szCs w:val="24"/>
                <w:lang w:val="ru-RU" w:eastAsia="ru-RU"/>
              </w:rPr>
            </w:pPr>
          </w:p>
          <w:p w14:paraId="054095C9" w14:textId="77777777" w:rsidR="00D75C70" w:rsidRPr="00AB29EC" w:rsidRDefault="00D75C70" w:rsidP="001E04D5">
            <w:pPr>
              <w:spacing w:after="0" w:line="240" w:lineRule="auto"/>
              <w:rPr>
                <w:rFonts w:ascii="Times New Roman" w:eastAsia="Times New Roman" w:hAnsi="Times New Roman"/>
                <w:sz w:val="24"/>
                <w:szCs w:val="24"/>
                <w:lang w:val="ru-RU" w:eastAsia="ru-RU"/>
              </w:rPr>
            </w:pPr>
          </w:p>
          <w:p w14:paraId="19BEE663" w14:textId="77777777" w:rsidR="00D75C70" w:rsidRPr="00AB29EC" w:rsidRDefault="00D75C70" w:rsidP="007839A1">
            <w:pPr>
              <w:pStyle w:val="12"/>
              <w:spacing w:after="0" w:line="240" w:lineRule="auto"/>
              <w:jc w:val="center"/>
              <w:rPr>
                <w:rFonts w:eastAsia="Times New Roman"/>
                <w:color w:val="000000"/>
                <w:lang w:val="ru-RU" w:eastAsia="ru-RU"/>
              </w:rPr>
            </w:pPr>
            <w:r w:rsidRPr="00AB29EC">
              <w:rPr>
                <w:rFonts w:eastAsia="Times New Roman"/>
                <w:color w:val="000000"/>
                <w:lang w:val="ru-RU" w:eastAsia="ru-RU"/>
              </w:rPr>
              <w:t xml:space="preserve">Генеральный директор </w:t>
            </w:r>
            <w:r w:rsidRPr="00AB29EC">
              <w:rPr>
                <w:rFonts w:eastAsia="Times New Roman"/>
                <w:color w:val="000000"/>
                <w:lang w:val="ru-RU" w:eastAsia="ru-RU"/>
              </w:rPr>
              <w:tab/>
            </w:r>
            <w:r w:rsidRPr="00AB29EC">
              <w:rPr>
                <w:rFonts w:eastAsia="Times New Roman"/>
                <w:color w:val="000000"/>
                <w:lang w:val="ru-RU" w:eastAsia="ru-RU"/>
              </w:rPr>
              <w:tab/>
            </w:r>
            <w:r w:rsidRPr="00AB29EC">
              <w:rPr>
                <w:rFonts w:eastAsia="Times New Roman"/>
                <w:color w:val="000000"/>
                <w:lang w:val="ru-RU" w:eastAsia="ru-RU"/>
              </w:rPr>
              <w:tab/>
              <w:t xml:space="preserve">       </w:t>
            </w:r>
            <w:r w:rsidR="007839A1">
              <w:rPr>
                <w:rFonts w:eastAsia="Times New Roman"/>
                <w:color w:val="000000"/>
                <w:lang w:val="ru-RU" w:eastAsia="ru-RU"/>
              </w:rPr>
              <w:br/>
              <w:t xml:space="preserve">                          </w:t>
            </w:r>
            <w:r w:rsidRPr="00AB29EC">
              <w:rPr>
                <w:rFonts w:eastAsia="Times New Roman"/>
                <w:color w:val="000000"/>
                <w:lang w:val="ru-RU" w:eastAsia="ru-RU"/>
              </w:rPr>
              <w:t xml:space="preserve"> </w:t>
            </w:r>
            <w:r w:rsidR="002A69D7" w:rsidRPr="00AB29EC">
              <w:rPr>
                <w:rFonts w:eastAsia="Times New Roman"/>
                <w:color w:val="000000"/>
                <w:lang w:val="ru-RU" w:eastAsia="ru-RU"/>
              </w:rPr>
              <w:t>И.С. Байдаров</w:t>
            </w:r>
          </w:p>
          <w:p w14:paraId="4B991771" w14:textId="77777777" w:rsidR="00D75C70" w:rsidRPr="00AB29EC" w:rsidRDefault="00D75C70" w:rsidP="001E04D5">
            <w:pPr>
              <w:spacing w:after="0" w:line="240" w:lineRule="auto"/>
              <w:rPr>
                <w:rFonts w:ascii="Times New Roman" w:eastAsia="Times New Roman" w:hAnsi="Times New Roman"/>
                <w:sz w:val="24"/>
                <w:szCs w:val="24"/>
                <w:lang w:val="ru-RU" w:eastAsia="ru-RU"/>
              </w:rPr>
            </w:pPr>
          </w:p>
        </w:tc>
      </w:tr>
      <w:bookmarkEnd w:id="363"/>
    </w:tbl>
    <w:p w14:paraId="69A56198" w14:textId="77777777" w:rsidR="00D75C70" w:rsidRPr="00E06605" w:rsidRDefault="00D75C70" w:rsidP="00E06605">
      <w:pPr>
        <w:spacing w:after="0" w:line="240" w:lineRule="auto"/>
        <w:ind w:left="284"/>
        <w:rPr>
          <w:rFonts w:ascii="Times New Roman" w:eastAsia="Times New Roman" w:hAnsi="Times New Roman"/>
          <w:sz w:val="24"/>
          <w:szCs w:val="24"/>
          <w:lang w:val="ru-RU" w:eastAsia="ru-RU"/>
        </w:rPr>
      </w:pPr>
    </w:p>
    <w:sectPr w:rsidR="00D75C70" w:rsidRPr="00E06605" w:rsidSect="00563D6C">
      <w:footerReference w:type="default" r:id="rId32"/>
      <w:pgSz w:w="12240" w:h="15840"/>
      <w:pgMar w:top="1134" w:right="850" w:bottom="1135" w:left="1701" w:header="708" w:footer="41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B6F6" w16cex:dateUtc="2022-09-2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961DC" w16cid:durableId="26DDB6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019A9" w14:textId="77777777" w:rsidR="00F4017D" w:rsidRDefault="00F4017D" w:rsidP="00FD2356">
      <w:pPr>
        <w:spacing w:after="0" w:line="240" w:lineRule="auto"/>
      </w:pPr>
      <w:r>
        <w:separator/>
      </w:r>
    </w:p>
  </w:endnote>
  <w:endnote w:type="continuationSeparator" w:id="0">
    <w:p w14:paraId="34F90377" w14:textId="77777777" w:rsidR="00F4017D" w:rsidRDefault="00F4017D" w:rsidP="00FD2356">
      <w:pPr>
        <w:spacing w:after="0" w:line="240" w:lineRule="auto"/>
      </w:pPr>
      <w:r>
        <w:continuationSeparator/>
      </w:r>
    </w:p>
  </w:endnote>
  <w:endnote w:type="continuationNotice" w:id="1">
    <w:p w14:paraId="2C7F6E04" w14:textId="77777777" w:rsidR="00F4017D" w:rsidRDefault="00F40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DelRangeStart w:id="579" w:author="user" w:date="2022-09-27T15:14:00Z"/>
  <w:sdt>
    <w:sdtPr>
      <w:id w:val="1977486959"/>
      <w:docPartObj>
        <w:docPartGallery w:val="Page Numbers (Bottom of Page)"/>
        <w:docPartUnique/>
      </w:docPartObj>
    </w:sdtPr>
    <w:sdtEndPr/>
    <w:sdtContent>
      <w:customXmlDelRangeEnd w:id="579"/>
      <w:p w14:paraId="2675AABE" w14:textId="77777777" w:rsidR="001156BA" w:rsidRDefault="001156BA">
        <w:pPr>
          <w:pStyle w:val="af"/>
          <w:jc w:val="right"/>
        </w:pPr>
        <w:r>
          <w:rPr>
            <w:noProof/>
            <w:lang w:val="ru-RU"/>
          </w:rPr>
          <w:fldChar w:fldCharType="begin"/>
        </w:r>
        <w:r>
          <w:rPr>
            <w:noProof/>
            <w:lang w:val="ru-RU"/>
          </w:rPr>
          <w:instrText>PAGE   \* MERGEFORMAT</w:instrText>
        </w:r>
        <w:r>
          <w:rPr>
            <w:noProof/>
            <w:lang w:val="ru-RU"/>
          </w:rPr>
          <w:fldChar w:fldCharType="separate"/>
        </w:r>
        <w:r w:rsidR="002B48D8">
          <w:rPr>
            <w:noProof/>
            <w:lang w:val="ru-RU"/>
          </w:rPr>
          <w:t>1</w:t>
        </w:r>
        <w:r>
          <w:rPr>
            <w:noProof/>
            <w:lang w:val="ru-RU"/>
          </w:rPr>
          <w:fldChar w:fldCharType="end"/>
        </w:r>
      </w:p>
      <w:customXmlDelRangeStart w:id="580" w:author="user" w:date="2022-09-27T15:14:00Z"/>
    </w:sdtContent>
  </w:sdt>
  <w:customXmlDelRangeEnd w:id="580"/>
  <w:p w14:paraId="0B24098D" w14:textId="77777777" w:rsidR="001156BA" w:rsidRDefault="001156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A8D37" w14:textId="77777777" w:rsidR="00F4017D" w:rsidRDefault="00F4017D" w:rsidP="00FD2356">
      <w:pPr>
        <w:spacing w:after="0" w:line="240" w:lineRule="auto"/>
      </w:pPr>
      <w:r>
        <w:separator/>
      </w:r>
    </w:p>
  </w:footnote>
  <w:footnote w:type="continuationSeparator" w:id="0">
    <w:p w14:paraId="6C59A39D" w14:textId="77777777" w:rsidR="00F4017D" w:rsidRDefault="00F4017D" w:rsidP="00FD2356">
      <w:pPr>
        <w:spacing w:after="0" w:line="240" w:lineRule="auto"/>
      </w:pPr>
      <w:r>
        <w:continuationSeparator/>
      </w:r>
    </w:p>
  </w:footnote>
  <w:footnote w:type="continuationNotice" w:id="1">
    <w:p w14:paraId="3BF56BC2" w14:textId="77777777" w:rsidR="00F4017D" w:rsidRDefault="00F4017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FF4"/>
    <w:multiLevelType w:val="hybridMultilevel"/>
    <w:tmpl w:val="F1804F68"/>
    <w:lvl w:ilvl="0" w:tplc="9DE016BE">
      <w:start w:val="1"/>
      <w:numFmt w:val="decimal"/>
      <w:lvlText w:val="%1."/>
      <w:lvlJc w:val="left"/>
      <w:pPr>
        <w:ind w:left="720" w:hanging="360"/>
      </w:pPr>
      <w:rPr>
        <w:rFonts w:hint="default"/>
        <w:color w:val="2B79D9"/>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70835"/>
    <w:multiLevelType w:val="hybridMultilevel"/>
    <w:tmpl w:val="6B8C5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21BDB"/>
    <w:multiLevelType w:val="hybridMultilevel"/>
    <w:tmpl w:val="AF54D886"/>
    <w:lvl w:ilvl="0" w:tplc="04190017">
      <w:start w:val="1"/>
      <w:numFmt w:val="lowerLetter"/>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15:restartNumberingAfterBreak="0">
    <w:nsid w:val="1F80187D"/>
    <w:multiLevelType w:val="hybridMultilevel"/>
    <w:tmpl w:val="5BE850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C75505"/>
    <w:multiLevelType w:val="multilevel"/>
    <w:tmpl w:val="EA845B3C"/>
    <w:lvl w:ilvl="0">
      <w:start w:val="7"/>
      <w:numFmt w:val="decimal"/>
      <w:lvlText w:val="%1."/>
      <w:lvlJc w:val="left"/>
      <w:pPr>
        <w:ind w:left="480" w:hanging="480"/>
      </w:pPr>
      <w:rPr>
        <w:rFonts w:hint="default"/>
        <w:color w:val="FF0000"/>
      </w:rPr>
    </w:lvl>
    <w:lvl w:ilvl="1">
      <w:start w:val="16"/>
      <w:numFmt w:val="decimal"/>
      <w:lvlText w:val="%1.%2."/>
      <w:lvlJc w:val="left"/>
      <w:pPr>
        <w:ind w:left="1047" w:hanging="480"/>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5" w15:restartNumberingAfterBreak="0">
    <w:nsid w:val="2F3E1588"/>
    <w:multiLevelType w:val="multilevel"/>
    <w:tmpl w:val="51E07B88"/>
    <w:lvl w:ilvl="0">
      <w:start w:val="1"/>
      <w:numFmt w:val="decimal"/>
      <w:pStyle w:val="1"/>
      <w:lvlText w:val="%1."/>
      <w:lvlJc w:val="center"/>
      <w:pPr>
        <w:tabs>
          <w:tab w:val="num" w:pos="567"/>
        </w:tabs>
        <w:ind w:left="567" w:hanging="567"/>
      </w:pPr>
    </w:lvl>
    <w:lvl w:ilvl="1">
      <w:start w:val="1"/>
      <w:numFmt w:val="decimal"/>
      <w:pStyle w:val="2"/>
      <w:lvlText w:val="%1.%2"/>
      <w:lvlJc w:val="left"/>
      <w:pPr>
        <w:tabs>
          <w:tab w:val="num" w:pos="2836"/>
        </w:tabs>
        <w:ind w:left="2836" w:hanging="851"/>
      </w:pPr>
    </w:lvl>
    <w:lvl w:ilvl="2">
      <w:start w:val="1"/>
      <w:numFmt w:val="decimal"/>
      <w:pStyle w:val="a"/>
      <w:lvlText w:val="%1.%2.%3"/>
      <w:lvlJc w:val="left"/>
      <w:pPr>
        <w:tabs>
          <w:tab w:val="num" w:pos="851"/>
        </w:tabs>
        <w:ind w:left="851" w:hanging="851"/>
      </w:pPr>
      <w:rPr>
        <w:b w:val="0"/>
        <w:bCs w:val="0"/>
        <w:i w:val="0"/>
        <w:iCs w:val="0"/>
      </w:rPr>
    </w:lvl>
    <w:lvl w:ilvl="3">
      <w:start w:val="1"/>
      <w:numFmt w:val="decimal"/>
      <w:pStyle w:val="a0"/>
      <w:lvlText w:val="%1.%2.%3.%4"/>
      <w:lvlJc w:val="left"/>
      <w:pPr>
        <w:tabs>
          <w:tab w:val="num" w:pos="2552"/>
        </w:tabs>
        <w:ind w:left="2552" w:hanging="1134"/>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8"/>
        <w:szCs w:val="28"/>
        <w:u w:val="none"/>
        <w:effect w:val="none"/>
        <w:vertAlign w:val="baseline"/>
        <w:specVanish w:val="0"/>
      </w:rPr>
    </w:lvl>
    <w:lvl w:ilvl="4">
      <w:start w:val="1"/>
      <w:numFmt w:val="lowerLetter"/>
      <w:pStyle w:val="a1"/>
      <w:lvlText w:val="%5)"/>
      <w:lvlJc w:val="left"/>
      <w:pPr>
        <w:tabs>
          <w:tab w:val="num" w:pos="1134"/>
        </w:tabs>
        <w:ind w:left="1701" w:hanging="567"/>
      </w:pPr>
    </w:lvl>
    <w:lvl w:ilvl="5">
      <w:start w:val="1"/>
      <w:numFmt w:val="lowerLetter"/>
      <w:pStyle w:val="a2"/>
      <w:lvlText w:val="%5%6)"/>
      <w:lvlJc w:val="left"/>
      <w:pPr>
        <w:tabs>
          <w:tab w:val="num" w:pos="2268"/>
        </w:tabs>
        <w:ind w:left="2268" w:hanging="567"/>
      </w:pPr>
    </w:lvl>
    <w:lvl w:ilvl="6">
      <w:start w:val="1"/>
      <w:numFmt w:val="lowerLetter"/>
      <w:pStyle w:val="a3"/>
      <w:lvlText w:val="%5%6%7)"/>
      <w:lvlJc w:val="left"/>
      <w:pPr>
        <w:tabs>
          <w:tab w:val="num" w:pos="2835"/>
        </w:tabs>
        <w:ind w:left="2835" w:hanging="567"/>
      </w:pPr>
    </w:lvl>
    <w:lvl w:ilvl="7">
      <w:start w:val="1"/>
      <w:numFmt w:val="decimal"/>
      <w:lvlText w:val="%1.%2.%3.%4.%5.%6.%7.%8."/>
      <w:lvlJc w:val="left"/>
      <w:pPr>
        <w:tabs>
          <w:tab w:val="num" w:pos="4545"/>
        </w:tabs>
        <w:ind w:left="2889" w:hanging="1224"/>
      </w:pPr>
    </w:lvl>
    <w:lvl w:ilvl="8">
      <w:start w:val="1"/>
      <w:numFmt w:val="decimal"/>
      <w:lvlText w:val="%1.%2.%3.%4.%5.%6.%7.%8.%9."/>
      <w:lvlJc w:val="left"/>
      <w:pPr>
        <w:tabs>
          <w:tab w:val="num" w:pos="5265"/>
        </w:tabs>
        <w:ind w:left="3465" w:hanging="1440"/>
      </w:pPr>
    </w:lvl>
  </w:abstractNum>
  <w:abstractNum w:abstractNumId="6" w15:restartNumberingAfterBreak="0">
    <w:nsid w:val="393F6078"/>
    <w:multiLevelType w:val="multilevel"/>
    <w:tmpl w:val="5A2CA10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E66918"/>
    <w:multiLevelType w:val="hybridMultilevel"/>
    <w:tmpl w:val="D58CE5F2"/>
    <w:lvl w:ilvl="0" w:tplc="04190011">
      <w:start w:val="1"/>
      <w:numFmt w:val="decimal"/>
      <w:lvlText w:val="%1)"/>
      <w:lvlJc w:val="left"/>
      <w:pPr>
        <w:ind w:left="603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C13B73"/>
    <w:multiLevelType w:val="hybridMultilevel"/>
    <w:tmpl w:val="546AF62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46E20919"/>
    <w:multiLevelType w:val="multilevel"/>
    <w:tmpl w:val="8E44395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8A395C"/>
    <w:multiLevelType w:val="multilevel"/>
    <w:tmpl w:val="A4BC705A"/>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6238"/>
        </w:tabs>
        <w:ind w:left="425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15:restartNumberingAfterBreak="0">
    <w:nsid w:val="4A100888"/>
    <w:multiLevelType w:val="multilevel"/>
    <w:tmpl w:val="09F07C0C"/>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5E7160"/>
    <w:multiLevelType w:val="multilevel"/>
    <w:tmpl w:val="D348021A"/>
    <w:lvl w:ilvl="0">
      <w:start w:val="1"/>
      <w:numFmt w:val="decimal"/>
      <w:pStyle w:val="10"/>
      <w:lvlText w:val="%1."/>
      <w:lvlJc w:val="center"/>
      <w:pPr>
        <w:tabs>
          <w:tab w:val="num" w:pos="568"/>
        </w:tabs>
        <w:ind w:left="568" w:hanging="568"/>
      </w:pPr>
      <w:rPr>
        <w:rFonts w:hint="default"/>
      </w:rPr>
    </w:lvl>
    <w:lvl w:ilvl="1">
      <w:start w:val="1"/>
      <w:numFmt w:val="decimal"/>
      <w:pStyle w:val="a4"/>
      <w:lvlText w:val="%1.%2."/>
      <w:lvlJc w:val="left"/>
      <w:pPr>
        <w:tabs>
          <w:tab w:val="num" w:pos="1133"/>
        </w:tabs>
        <w:ind w:left="1133" w:hanging="1133"/>
      </w:pPr>
      <w:rPr>
        <w:rFonts w:hint="default"/>
      </w:rPr>
    </w:lvl>
    <w:lvl w:ilvl="2">
      <w:start w:val="1"/>
      <w:numFmt w:val="decimal"/>
      <w:lvlText w:val="%1.%2.%3."/>
      <w:lvlJc w:val="left"/>
      <w:pPr>
        <w:tabs>
          <w:tab w:val="num" w:pos="1559"/>
        </w:tabs>
        <w:ind w:left="1559" w:hanging="1133"/>
      </w:pPr>
      <w:rPr>
        <w:rFonts w:hint="default"/>
      </w:rPr>
    </w:lvl>
    <w:lvl w:ilvl="3">
      <w:start w:val="1"/>
      <w:numFmt w:val="lowerLetter"/>
      <w:lvlText w:val="%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3" w15:restartNumberingAfterBreak="0">
    <w:nsid w:val="4E364309"/>
    <w:multiLevelType w:val="multilevel"/>
    <w:tmpl w:val="01402BB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7D10028"/>
    <w:multiLevelType w:val="hybridMultilevel"/>
    <w:tmpl w:val="56349EA0"/>
    <w:lvl w:ilvl="0" w:tplc="CA6C464C">
      <w:start w:val="4"/>
      <w:numFmt w:val="lowerLetter"/>
      <w:lvlText w:val="%1)"/>
      <w:lvlJc w:val="left"/>
      <w:pPr>
        <w:ind w:left="862" w:hanging="360"/>
      </w:pPr>
      <w:rPr>
        <w:rFonts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68206C33"/>
    <w:multiLevelType w:val="multilevel"/>
    <w:tmpl w:val="5A141DF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BDF1B0D"/>
    <w:multiLevelType w:val="multilevel"/>
    <w:tmpl w:val="D81C28B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72172392"/>
    <w:multiLevelType w:val="hybridMultilevel"/>
    <w:tmpl w:val="A170D6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2E7CFE"/>
    <w:multiLevelType w:val="hybridMultilevel"/>
    <w:tmpl w:val="0B507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3"/>
  </w:num>
  <w:num w:numId="5">
    <w:abstractNumId w:val="2"/>
  </w:num>
  <w:num w:numId="6">
    <w:abstractNumId w:val="16"/>
  </w:num>
  <w:num w:numId="7">
    <w:abstractNumId w:val="15"/>
  </w:num>
  <w:num w:numId="8">
    <w:abstractNumId w:val="9"/>
  </w:num>
  <w:num w:numId="9">
    <w:abstractNumId w:val="7"/>
  </w:num>
  <w:num w:numId="10">
    <w:abstractNumId w:val="0"/>
  </w:num>
  <w:num w:numId="11">
    <w:abstractNumId w:val="13"/>
  </w:num>
  <w:num w:numId="12">
    <w:abstractNumId w:val="17"/>
  </w:num>
  <w:num w:numId="13">
    <w:abstractNumId w:val="14"/>
  </w:num>
  <w:num w:numId="14">
    <w:abstractNumId w:val="10"/>
  </w:num>
  <w:num w:numId="15">
    <w:abstractNumId w:val="6"/>
  </w:num>
  <w:num w:numId="16">
    <w:abstractNumId w:val="11"/>
  </w:num>
  <w:num w:numId="17">
    <w:abstractNumId w:val="18"/>
  </w:num>
  <w:num w:numId="18">
    <w:abstractNumId w:val="8"/>
  </w:num>
  <w:num w:numId="1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F15FE2"/>
    <w:rsid w:val="00000174"/>
    <w:rsid w:val="00001A75"/>
    <w:rsid w:val="00002616"/>
    <w:rsid w:val="000028CB"/>
    <w:rsid w:val="000032E6"/>
    <w:rsid w:val="000035DC"/>
    <w:rsid w:val="000036CD"/>
    <w:rsid w:val="00003960"/>
    <w:rsid w:val="00004E26"/>
    <w:rsid w:val="00005673"/>
    <w:rsid w:val="00007E7D"/>
    <w:rsid w:val="000111E6"/>
    <w:rsid w:val="0001137E"/>
    <w:rsid w:val="00011DEE"/>
    <w:rsid w:val="000125FC"/>
    <w:rsid w:val="00013477"/>
    <w:rsid w:val="0001390B"/>
    <w:rsid w:val="00013A71"/>
    <w:rsid w:val="00014E57"/>
    <w:rsid w:val="0001513D"/>
    <w:rsid w:val="00015A90"/>
    <w:rsid w:val="00016840"/>
    <w:rsid w:val="00017076"/>
    <w:rsid w:val="0002014A"/>
    <w:rsid w:val="00020838"/>
    <w:rsid w:val="00020BA3"/>
    <w:rsid w:val="00020F25"/>
    <w:rsid w:val="00022066"/>
    <w:rsid w:val="00022EA8"/>
    <w:rsid w:val="00022ED7"/>
    <w:rsid w:val="00023A6C"/>
    <w:rsid w:val="000249E2"/>
    <w:rsid w:val="00025167"/>
    <w:rsid w:val="000267D2"/>
    <w:rsid w:val="00027383"/>
    <w:rsid w:val="00027445"/>
    <w:rsid w:val="000305A9"/>
    <w:rsid w:val="000308A5"/>
    <w:rsid w:val="00031FBF"/>
    <w:rsid w:val="000345CA"/>
    <w:rsid w:val="00034D6C"/>
    <w:rsid w:val="0003560D"/>
    <w:rsid w:val="00035C20"/>
    <w:rsid w:val="00035CC7"/>
    <w:rsid w:val="000361F6"/>
    <w:rsid w:val="00036DAB"/>
    <w:rsid w:val="0003719F"/>
    <w:rsid w:val="000378EC"/>
    <w:rsid w:val="000409A4"/>
    <w:rsid w:val="00041775"/>
    <w:rsid w:val="000432C1"/>
    <w:rsid w:val="000446A8"/>
    <w:rsid w:val="00044D6E"/>
    <w:rsid w:val="00045715"/>
    <w:rsid w:val="000458A1"/>
    <w:rsid w:val="00045F7E"/>
    <w:rsid w:val="00046175"/>
    <w:rsid w:val="00047A66"/>
    <w:rsid w:val="00050481"/>
    <w:rsid w:val="0005066C"/>
    <w:rsid w:val="00051157"/>
    <w:rsid w:val="0005313C"/>
    <w:rsid w:val="00054B2A"/>
    <w:rsid w:val="00054B7D"/>
    <w:rsid w:val="000552C5"/>
    <w:rsid w:val="00055D8E"/>
    <w:rsid w:val="00055EBE"/>
    <w:rsid w:val="0005689C"/>
    <w:rsid w:val="00060860"/>
    <w:rsid w:val="00061DB5"/>
    <w:rsid w:val="00061DD2"/>
    <w:rsid w:val="000625BF"/>
    <w:rsid w:val="00062677"/>
    <w:rsid w:val="000627DA"/>
    <w:rsid w:val="00063CC9"/>
    <w:rsid w:val="000671E1"/>
    <w:rsid w:val="000677CE"/>
    <w:rsid w:val="00067ACE"/>
    <w:rsid w:val="00071C2C"/>
    <w:rsid w:val="00073375"/>
    <w:rsid w:val="00075EBE"/>
    <w:rsid w:val="00076ADA"/>
    <w:rsid w:val="00076D6A"/>
    <w:rsid w:val="00080743"/>
    <w:rsid w:val="00081128"/>
    <w:rsid w:val="000843C6"/>
    <w:rsid w:val="00085641"/>
    <w:rsid w:val="00085861"/>
    <w:rsid w:val="000861A8"/>
    <w:rsid w:val="00090BD2"/>
    <w:rsid w:val="000918E7"/>
    <w:rsid w:val="000921D6"/>
    <w:rsid w:val="0009338E"/>
    <w:rsid w:val="0009463E"/>
    <w:rsid w:val="000A0189"/>
    <w:rsid w:val="000A16A8"/>
    <w:rsid w:val="000A2376"/>
    <w:rsid w:val="000A2BE9"/>
    <w:rsid w:val="000A32BC"/>
    <w:rsid w:val="000A4A4D"/>
    <w:rsid w:val="000A6786"/>
    <w:rsid w:val="000A768C"/>
    <w:rsid w:val="000A7D32"/>
    <w:rsid w:val="000B08FE"/>
    <w:rsid w:val="000B0B3C"/>
    <w:rsid w:val="000B0DE4"/>
    <w:rsid w:val="000B19A8"/>
    <w:rsid w:val="000B23DB"/>
    <w:rsid w:val="000B2A8B"/>
    <w:rsid w:val="000B36C1"/>
    <w:rsid w:val="000B3A81"/>
    <w:rsid w:val="000B3BF9"/>
    <w:rsid w:val="000B3E91"/>
    <w:rsid w:val="000B5B96"/>
    <w:rsid w:val="000B6FFB"/>
    <w:rsid w:val="000C0535"/>
    <w:rsid w:val="000C06DC"/>
    <w:rsid w:val="000C0A23"/>
    <w:rsid w:val="000C13BD"/>
    <w:rsid w:val="000C259F"/>
    <w:rsid w:val="000C3143"/>
    <w:rsid w:val="000C3C3F"/>
    <w:rsid w:val="000C4C75"/>
    <w:rsid w:val="000C53E3"/>
    <w:rsid w:val="000C54FB"/>
    <w:rsid w:val="000C5C90"/>
    <w:rsid w:val="000C6D58"/>
    <w:rsid w:val="000C74B8"/>
    <w:rsid w:val="000D011C"/>
    <w:rsid w:val="000D10B0"/>
    <w:rsid w:val="000D1228"/>
    <w:rsid w:val="000D141E"/>
    <w:rsid w:val="000D214D"/>
    <w:rsid w:val="000D2288"/>
    <w:rsid w:val="000D25AD"/>
    <w:rsid w:val="000D25BE"/>
    <w:rsid w:val="000D2E0A"/>
    <w:rsid w:val="000D3EC7"/>
    <w:rsid w:val="000D540E"/>
    <w:rsid w:val="000D5599"/>
    <w:rsid w:val="000D6380"/>
    <w:rsid w:val="000D7BBF"/>
    <w:rsid w:val="000D7CF0"/>
    <w:rsid w:val="000E1AAD"/>
    <w:rsid w:val="000E22DD"/>
    <w:rsid w:val="000E37A3"/>
    <w:rsid w:val="000E3A84"/>
    <w:rsid w:val="000E5A5C"/>
    <w:rsid w:val="000E5E8D"/>
    <w:rsid w:val="000F0465"/>
    <w:rsid w:val="000F14CA"/>
    <w:rsid w:val="000F1DF2"/>
    <w:rsid w:val="000F4D2D"/>
    <w:rsid w:val="000F6570"/>
    <w:rsid w:val="000F6621"/>
    <w:rsid w:val="000F7498"/>
    <w:rsid w:val="00100870"/>
    <w:rsid w:val="001013A1"/>
    <w:rsid w:val="0010446A"/>
    <w:rsid w:val="00104873"/>
    <w:rsid w:val="00104A34"/>
    <w:rsid w:val="00104BCB"/>
    <w:rsid w:val="00104CE9"/>
    <w:rsid w:val="001061A9"/>
    <w:rsid w:val="001061FD"/>
    <w:rsid w:val="00107E3F"/>
    <w:rsid w:val="00110F4A"/>
    <w:rsid w:val="0011115B"/>
    <w:rsid w:val="00111B53"/>
    <w:rsid w:val="00112363"/>
    <w:rsid w:val="00112445"/>
    <w:rsid w:val="0011307C"/>
    <w:rsid w:val="00113F89"/>
    <w:rsid w:val="001156BA"/>
    <w:rsid w:val="00117152"/>
    <w:rsid w:val="00120835"/>
    <w:rsid w:val="001209D5"/>
    <w:rsid w:val="00121148"/>
    <w:rsid w:val="00121B34"/>
    <w:rsid w:val="00122FC6"/>
    <w:rsid w:val="001243B2"/>
    <w:rsid w:val="001248CC"/>
    <w:rsid w:val="00125AF1"/>
    <w:rsid w:val="00125F6A"/>
    <w:rsid w:val="00130E6E"/>
    <w:rsid w:val="001327E7"/>
    <w:rsid w:val="00133139"/>
    <w:rsid w:val="0013382A"/>
    <w:rsid w:val="00133DA8"/>
    <w:rsid w:val="00134AD5"/>
    <w:rsid w:val="001369EE"/>
    <w:rsid w:val="00136A80"/>
    <w:rsid w:val="001371CD"/>
    <w:rsid w:val="00137BCB"/>
    <w:rsid w:val="00137E01"/>
    <w:rsid w:val="0014013B"/>
    <w:rsid w:val="00141451"/>
    <w:rsid w:val="001419E4"/>
    <w:rsid w:val="00141D11"/>
    <w:rsid w:val="00141E07"/>
    <w:rsid w:val="0014300F"/>
    <w:rsid w:val="0014352D"/>
    <w:rsid w:val="001441F5"/>
    <w:rsid w:val="0014429B"/>
    <w:rsid w:val="0014453D"/>
    <w:rsid w:val="001446FC"/>
    <w:rsid w:val="00146F4B"/>
    <w:rsid w:val="001507A6"/>
    <w:rsid w:val="00152742"/>
    <w:rsid w:val="00153025"/>
    <w:rsid w:val="001536CE"/>
    <w:rsid w:val="00154D43"/>
    <w:rsid w:val="00155C86"/>
    <w:rsid w:val="00155D49"/>
    <w:rsid w:val="0016009F"/>
    <w:rsid w:val="00160719"/>
    <w:rsid w:val="00161361"/>
    <w:rsid w:val="00163033"/>
    <w:rsid w:val="00163951"/>
    <w:rsid w:val="0016431D"/>
    <w:rsid w:val="001645FA"/>
    <w:rsid w:val="00165066"/>
    <w:rsid w:val="00165E11"/>
    <w:rsid w:val="001670FF"/>
    <w:rsid w:val="00170AC1"/>
    <w:rsid w:val="00171029"/>
    <w:rsid w:val="0017108F"/>
    <w:rsid w:val="00171606"/>
    <w:rsid w:val="001719CE"/>
    <w:rsid w:val="00171FC5"/>
    <w:rsid w:val="00173447"/>
    <w:rsid w:val="001739AC"/>
    <w:rsid w:val="00173EA1"/>
    <w:rsid w:val="00175A25"/>
    <w:rsid w:val="00177A5A"/>
    <w:rsid w:val="0018060E"/>
    <w:rsid w:val="001816B4"/>
    <w:rsid w:val="00181CB8"/>
    <w:rsid w:val="00181FDD"/>
    <w:rsid w:val="0018216A"/>
    <w:rsid w:val="0018315F"/>
    <w:rsid w:val="00183294"/>
    <w:rsid w:val="00183F41"/>
    <w:rsid w:val="00184DEA"/>
    <w:rsid w:val="00185F8E"/>
    <w:rsid w:val="001863D5"/>
    <w:rsid w:val="00186552"/>
    <w:rsid w:val="00187832"/>
    <w:rsid w:val="00187E5C"/>
    <w:rsid w:val="001906E3"/>
    <w:rsid w:val="00191A08"/>
    <w:rsid w:val="001928B4"/>
    <w:rsid w:val="00194954"/>
    <w:rsid w:val="0019516F"/>
    <w:rsid w:val="00195697"/>
    <w:rsid w:val="00196D76"/>
    <w:rsid w:val="001A060A"/>
    <w:rsid w:val="001A12E1"/>
    <w:rsid w:val="001A21A5"/>
    <w:rsid w:val="001A2268"/>
    <w:rsid w:val="001A2A1E"/>
    <w:rsid w:val="001A4F4B"/>
    <w:rsid w:val="001A58DC"/>
    <w:rsid w:val="001A7741"/>
    <w:rsid w:val="001B08AA"/>
    <w:rsid w:val="001B0B0A"/>
    <w:rsid w:val="001B409F"/>
    <w:rsid w:val="001B44B6"/>
    <w:rsid w:val="001B4E41"/>
    <w:rsid w:val="001B4EA7"/>
    <w:rsid w:val="001B5EEC"/>
    <w:rsid w:val="001B6258"/>
    <w:rsid w:val="001B7361"/>
    <w:rsid w:val="001B7EE6"/>
    <w:rsid w:val="001C0229"/>
    <w:rsid w:val="001C1029"/>
    <w:rsid w:val="001C1E46"/>
    <w:rsid w:val="001C2513"/>
    <w:rsid w:val="001C2738"/>
    <w:rsid w:val="001C2FB9"/>
    <w:rsid w:val="001C3170"/>
    <w:rsid w:val="001C3D85"/>
    <w:rsid w:val="001C3EC9"/>
    <w:rsid w:val="001C435D"/>
    <w:rsid w:val="001C5E61"/>
    <w:rsid w:val="001C7FE6"/>
    <w:rsid w:val="001D063F"/>
    <w:rsid w:val="001D10EB"/>
    <w:rsid w:val="001D19E9"/>
    <w:rsid w:val="001D2F5A"/>
    <w:rsid w:val="001D560F"/>
    <w:rsid w:val="001D69BB"/>
    <w:rsid w:val="001D6B03"/>
    <w:rsid w:val="001D7139"/>
    <w:rsid w:val="001E04D5"/>
    <w:rsid w:val="001E057F"/>
    <w:rsid w:val="001E09DA"/>
    <w:rsid w:val="001E0E86"/>
    <w:rsid w:val="001E2811"/>
    <w:rsid w:val="001E32E9"/>
    <w:rsid w:val="001E33FF"/>
    <w:rsid w:val="001E3CEB"/>
    <w:rsid w:val="001E46DD"/>
    <w:rsid w:val="001E692A"/>
    <w:rsid w:val="001E6C23"/>
    <w:rsid w:val="001E78A4"/>
    <w:rsid w:val="001E7991"/>
    <w:rsid w:val="001F0284"/>
    <w:rsid w:val="001F1408"/>
    <w:rsid w:val="001F1DCE"/>
    <w:rsid w:val="001F3100"/>
    <w:rsid w:val="001F34F7"/>
    <w:rsid w:val="001F3E9E"/>
    <w:rsid w:val="001F3FE6"/>
    <w:rsid w:val="001F58C8"/>
    <w:rsid w:val="001F5FEF"/>
    <w:rsid w:val="001F741B"/>
    <w:rsid w:val="001F7A0A"/>
    <w:rsid w:val="001F7E52"/>
    <w:rsid w:val="002018B9"/>
    <w:rsid w:val="00201B77"/>
    <w:rsid w:val="002032B0"/>
    <w:rsid w:val="002032F5"/>
    <w:rsid w:val="00204221"/>
    <w:rsid w:val="00206C4F"/>
    <w:rsid w:val="00207325"/>
    <w:rsid w:val="00207774"/>
    <w:rsid w:val="002106F2"/>
    <w:rsid w:val="002119E9"/>
    <w:rsid w:val="00211AFE"/>
    <w:rsid w:val="00211F43"/>
    <w:rsid w:val="00213238"/>
    <w:rsid w:val="00214624"/>
    <w:rsid w:val="00215A0A"/>
    <w:rsid w:val="0021763B"/>
    <w:rsid w:val="00220F0E"/>
    <w:rsid w:val="00222534"/>
    <w:rsid w:val="0022362A"/>
    <w:rsid w:val="00223A0D"/>
    <w:rsid w:val="00224174"/>
    <w:rsid w:val="0022639D"/>
    <w:rsid w:val="00230636"/>
    <w:rsid w:val="00231599"/>
    <w:rsid w:val="00231C88"/>
    <w:rsid w:val="00231E73"/>
    <w:rsid w:val="00234531"/>
    <w:rsid w:val="00234F2B"/>
    <w:rsid w:val="00235CBB"/>
    <w:rsid w:val="0023693E"/>
    <w:rsid w:val="0023734E"/>
    <w:rsid w:val="00237AFF"/>
    <w:rsid w:val="002408FC"/>
    <w:rsid w:val="00242752"/>
    <w:rsid w:val="00242B15"/>
    <w:rsid w:val="00244856"/>
    <w:rsid w:val="00246885"/>
    <w:rsid w:val="002478B7"/>
    <w:rsid w:val="00250413"/>
    <w:rsid w:val="002504AC"/>
    <w:rsid w:val="00250649"/>
    <w:rsid w:val="00250F23"/>
    <w:rsid w:val="00252673"/>
    <w:rsid w:val="00252D5F"/>
    <w:rsid w:val="00252E11"/>
    <w:rsid w:val="00253D96"/>
    <w:rsid w:val="0025484E"/>
    <w:rsid w:val="00254AE1"/>
    <w:rsid w:val="00255DE7"/>
    <w:rsid w:val="00255FD4"/>
    <w:rsid w:val="002569A0"/>
    <w:rsid w:val="0026004E"/>
    <w:rsid w:val="0026118D"/>
    <w:rsid w:val="00261E5C"/>
    <w:rsid w:val="00261E92"/>
    <w:rsid w:val="00262A4C"/>
    <w:rsid w:val="0026372A"/>
    <w:rsid w:val="0026403D"/>
    <w:rsid w:val="00264A7E"/>
    <w:rsid w:val="00270439"/>
    <w:rsid w:val="0027219F"/>
    <w:rsid w:val="00272F2D"/>
    <w:rsid w:val="002741E4"/>
    <w:rsid w:val="002765CD"/>
    <w:rsid w:val="00276C03"/>
    <w:rsid w:val="002775B2"/>
    <w:rsid w:val="00280190"/>
    <w:rsid w:val="00280A35"/>
    <w:rsid w:val="00280A43"/>
    <w:rsid w:val="00281172"/>
    <w:rsid w:val="002827C6"/>
    <w:rsid w:val="002828EC"/>
    <w:rsid w:val="00282F73"/>
    <w:rsid w:val="002830CF"/>
    <w:rsid w:val="00284C5C"/>
    <w:rsid w:val="00284F1B"/>
    <w:rsid w:val="00285C07"/>
    <w:rsid w:val="00286C87"/>
    <w:rsid w:val="00286EE4"/>
    <w:rsid w:val="00287033"/>
    <w:rsid w:val="00287F1D"/>
    <w:rsid w:val="002931F2"/>
    <w:rsid w:val="0029479A"/>
    <w:rsid w:val="00294EDF"/>
    <w:rsid w:val="0029580D"/>
    <w:rsid w:val="00295DEA"/>
    <w:rsid w:val="00296856"/>
    <w:rsid w:val="00296DDB"/>
    <w:rsid w:val="00296E55"/>
    <w:rsid w:val="00297629"/>
    <w:rsid w:val="00297F4B"/>
    <w:rsid w:val="002A09DB"/>
    <w:rsid w:val="002A2FFB"/>
    <w:rsid w:val="002A38BB"/>
    <w:rsid w:val="002A47E7"/>
    <w:rsid w:val="002A5691"/>
    <w:rsid w:val="002A69D7"/>
    <w:rsid w:val="002A6EF2"/>
    <w:rsid w:val="002A70C9"/>
    <w:rsid w:val="002B0859"/>
    <w:rsid w:val="002B1FE4"/>
    <w:rsid w:val="002B20E3"/>
    <w:rsid w:val="002B3A1D"/>
    <w:rsid w:val="002B48D8"/>
    <w:rsid w:val="002B4A25"/>
    <w:rsid w:val="002B5539"/>
    <w:rsid w:val="002B555C"/>
    <w:rsid w:val="002B5B45"/>
    <w:rsid w:val="002B6053"/>
    <w:rsid w:val="002B70A4"/>
    <w:rsid w:val="002B72CB"/>
    <w:rsid w:val="002C086B"/>
    <w:rsid w:val="002C08F2"/>
    <w:rsid w:val="002C0D3F"/>
    <w:rsid w:val="002C0DA8"/>
    <w:rsid w:val="002C2BD2"/>
    <w:rsid w:val="002C31C7"/>
    <w:rsid w:val="002C326A"/>
    <w:rsid w:val="002C3A80"/>
    <w:rsid w:val="002C3ADB"/>
    <w:rsid w:val="002C42CB"/>
    <w:rsid w:val="002C4682"/>
    <w:rsid w:val="002C46D1"/>
    <w:rsid w:val="002C4736"/>
    <w:rsid w:val="002C6D1A"/>
    <w:rsid w:val="002C7D56"/>
    <w:rsid w:val="002D0F7B"/>
    <w:rsid w:val="002D1BAD"/>
    <w:rsid w:val="002D1C2A"/>
    <w:rsid w:val="002D20B9"/>
    <w:rsid w:val="002D3A06"/>
    <w:rsid w:val="002D3A6A"/>
    <w:rsid w:val="002D3C68"/>
    <w:rsid w:val="002D3E6A"/>
    <w:rsid w:val="002D4515"/>
    <w:rsid w:val="002D49D4"/>
    <w:rsid w:val="002D5690"/>
    <w:rsid w:val="002D5D6F"/>
    <w:rsid w:val="002D6DD0"/>
    <w:rsid w:val="002E514B"/>
    <w:rsid w:val="002E5C86"/>
    <w:rsid w:val="002E6BCB"/>
    <w:rsid w:val="002E6DCE"/>
    <w:rsid w:val="002F0BD0"/>
    <w:rsid w:val="002F0E7D"/>
    <w:rsid w:val="002F1378"/>
    <w:rsid w:val="002F1F77"/>
    <w:rsid w:val="002F33C9"/>
    <w:rsid w:val="002F42BE"/>
    <w:rsid w:val="002F4C7F"/>
    <w:rsid w:val="002F525A"/>
    <w:rsid w:val="002F5325"/>
    <w:rsid w:val="002F54A0"/>
    <w:rsid w:val="002F5FDF"/>
    <w:rsid w:val="002F7CF8"/>
    <w:rsid w:val="00300CC8"/>
    <w:rsid w:val="00301CCB"/>
    <w:rsid w:val="003029B6"/>
    <w:rsid w:val="00304102"/>
    <w:rsid w:val="0030471F"/>
    <w:rsid w:val="00304BB3"/>
    <w:rsid w:val="00305B78"/>
    <w:rsid w:val="00306356"/>
    <w:rsid w:val="003079F1"/>
    <w:rsid w:val="00310487"/>
    <w:rsid w:val="003104A1"/>
    <w:rsid w:val="00311608"/>
    <w:rsid w:val="00312709"/>
    <w:rsid w:val="003139F7"/>
    <w:rsid w:val="00315D6C"/>
    <w:rsid w:val="00315FFA"/>
    <w:rsid w:val="0031605E"/>
    <w:rsid w:val="0031640A"/>
    <w:rsid w:val="003167E8"/>
    <w:rsid w:val="003202E3"/>
    <w:rsid w:val="003208CE"/>
    <w:rsid w:val="00320CEE"/>
    <w:rsid w:val="003233BC"/>
    <w:rsid w:val="00324722"/>
    <w:rsid w:val="003249DD"/>
    <w:rsid w:val="003255E8"/>
    <w:rsid w:val="00325643"/>
    <w:rsid w:val="00326204"/>
    <w:rsid w:val="00327458"/>
    <w:rsid w:val="00327B03"/>
    <w:rsid w:val="00330017"/>
    <w:rsid w:val="00330E12"/>
    <w:rsid w:val="00332B23"/>
    <w:rsid w:val="00332E37"/>
    <w:rsid w:val="00333F9C"/>
    <w:rsid w:val="0033417E"/>
    <w:rsid w:val="003348EF"/>
    <w:rsid w:val="00335847"/>
    <w:rsid w:val="003373BB"/>
    <w:rsid w:val="00337547"/>
    <w:rsid w:val="0033789F"/>
    <w:rsid w:val="00337C78"/>
    <w:rsid w:val="00337F80"/>
    <w:rsid w:val="00341F95"/>
    <w:rsid w:val="003423C1"/>
    <w:rsid w:val="00343401"/>
    <w:rsid w:val="00343A0A"/>
    <w:rsid w:val="003440CA"/>
    <w:rsid w:val="00344421"/>
    <w:rsid w:val="00344BEB"/>
    <w:rsid w:val="00345374"/>
    <w:rsid w:val="003505AC"/>
    <w:rsid w:val="00351A6C"/>
    <w:rsid w:val="0035599B"/>
    <w:rsid w:val="00357651"/>
    <w:rsid w:val="0036188A"/>
    <w:rsid w:val="0036335A"/>
    <w:rsid w:val="003651C3"/>
    <w:rsid w:val="00365365"/>
    <w:rsid w:val="00366EBE"/>
    <w:rsid w:val="0036747C"/>
    <w:rsid w:val="00370537"/>
    <w:rsid w:val="00370851"/>
    <w:rsid w:val="003713FC"/>
    <w:rsid w:val="00371937"/>
    <w:rsid w:val="00371CA1"/>
    <w:rsid w:val="003725D9"/>
    <w:rsid w:val="00373AAE"/>
    <w:rsid w:val="00374279"/>
    <w:rsid w:val="00374E26"/>
    <w:rsid w:val="003765B7"/>
    <w:rsid w:val="00377F58"/>
    <w:rsid w:val="00380594"/>
    <w:rsid w:val="00380BE6"/>
    <w:rsid w:val="00381A1B"/>
    <w:rsid w:val="00382FE2"/>
    <w:rsid w:val="00383294"/>
    <w:rsid w:val="00383B33"/>
    <w:rsid w:val="00383D9A"/>
    <w:rsid w:val="0038488C"/>
    <w:rsid w:val="00385095"/>
    <w:rsid w:val="003919FD"/>
    <w:rsid w:val="00391B59"/>
    <w:rsid w:val="0039209F"/>
    <w:rsid w:val="003921CB"/>
    <w:rsid w:val="00392537"/>
    <w:rsid w:val="003925E2"/>
    <w:rsid w:val="00393099"/>
    <w:rsid w:val="00393593"/>
    <w:rsid w:val="003939B5"/>
    <w:rsid w:val="00393E0D"/>
    <w:rsid w:val="003944D0"/>
    <w:rsid w:val="003965DB"/>
    <w:rsid w:val="00396B3A"/>
    <w:rsid w:val="0039794A"/>
    <w:rsid w:val="003A0340"/>
    <w:rsid w:val="003A03F5"/>
    <w:rsid w:val="003A0BBC"/>
    <w:rsid w:val="003A0BC3"/>
    <w:rsid w:val="003A1529"/>
    <w:rsid w:val="003A1BA0"/>
    <w:rsid w:val="003A1DF2"/>
    <w:rsid w:val="003A27EF"/>
    <w:rsid w:val="003A40FB"/>
    <w:rsid w:val="003A5640"/>
    <w:rsid w:val="003A5E57"/>
    <w:rsid w:val="003B0B0B"/>
    <w:rsid w:val="003B0D0A"/>
    <w:rsid w:val="003B1E4B"/>
    <w:rsid w:val="003B33F0"/>
    <w:rsid w:val="003B48E1"/>
    <w:rsid w:val="003B4E64"/>
    <w:rsid w:val="003B573B"/>
    <w:rsid w:val="003B6692"/>
    <w:rsid w:val="003B7457"/>
    <w:rsid w:val="003B7DC6"/>
    <w:rsid w:val="003C0626"/>
    <w:rsid w:val="003C2B2F"/>
    <w:rsid w:val="003C2EF6"/>
    <w:rsid w:val="003C42B1"/>
    <w:rsid w:val="003C5456"/>
    <w:rsid w:val="003C5B64"/>
    <w:rsid w:val="003C608A"/>
    <w:rsid w:val="003C7AC3"/>
    <w:rsid w:val="003D3392"/>
    <w:rsid w:val="003D370B"/>
    <w:rsid w:val="003D3E7F"/>
    <w:rsid w:val="003D4319"/>
    <w:rsid w:val="003D4C80"/>
    <w:rsid w:val="003D5E83"/>
    <w:rsid w:val="003D661D"/>
    <w:rsid w:val="003D7725"/>
    <w:rsid w:val="003E18D3"/>
    <w:rsid w:val="003E2C30"/>
    <w:rsid w:val="003E4ED4"/>
    <w:rsid w:val="003E5D35"/>
    <w:rsid w:val="003E739E"/>
    <w:rsid w:val="003E7B60"/>
    <w:rsid w:val="003E7F56"/>
    <w:rsid w:val="003F0FB4"/>
    <w:rsid w:val="003F1BEB"/>
    <w:rsid w:val="003F2AB1"/>
    <w:rsid w:val="003F74E8"/>
    <w:rsid w:val="00400DFF"/>
    <w:rsid w:val="00401A07"/>
    <w:rsid w:val="00401A21"/>
    <w:rsid w:val="00403212"/>
    <w:rsid w:val="00403320"/>
    <w:rsid w:val="00403CCB"/>
    <w:rsid w:val="0040424E"/>
    <w:rsid w:val="00405155"/>
    <w:rsid w:val="004051C1"/>
    <w:rsid w:val="00405C1E"/>
    <w:rsid w:val="004061B2"/>
    <w:rsid w:val="00407324"/>
    <w:rsid w:val="00407B51"/>
    <w:rsid w:val="004100A9"/>
    <w:rsid w:val="00412C1F"/>
    <w:rsid w:val="00412F4B"/>
    <w:rsid w:val="00413B0B"/>
    <w:rsid w:val="004150EB"/>
    <w:rsid w:val="00415318"/>
    <w:rsid w:val="00415A8F"/>
    <w:rsid w:val="00415FF4"/>
    <w:rsid w:val="00416321"/>
    <w:rsid w:val="00416353"/>
    <w:rsid w:val="00416667"/>
    <w:rsid w:val="00417C91"/>
    <w:rsid w:val="00420D8E"/>
    <w:rsid w:val="004210F8"/>
    <w:rsid w:val="0042213D"/>
    <w:rsid w:val="0042218D"/>
    <w:rsid w:val="004224DD"/>
    <w:rsid w:val="004225BD"/>
    <w:rsid w:val="00422771"/>
    <w:rsid w:val="00423C47"/>
    <w:rsid w:val="0042409F"/>
    <w:rsid w:val="00424BEF"/>
    <w:rsid w:val="00424C3F"/>
    <w:rsid w:val="004257A8"/>
    <w:rsid w:val="00425AAD"/>
    <w:rsid w:val="00427496"/>
    <w:rsid w:val="00427981"/>
    <w:rsid w:val="00427E78"/>
    <w:rsid w:val="0043003F"/>
    <w:rsid w:val="00430CE7"/>
    <w:rsid w:val="00430E31"/>
    <w:rsid w:val="00430FBF"/>
    <w:rsid w:val="0043124C"/>
    <w:rsid w:val="00431FDE"/>
    <w:rsid w:val="004345AF"/>
    <w:rsid w:val="00434B4C"/>
    <w:rsid w:val="004359B4"/>
    <w:rsid w:val="00435B2C"/>
    <w:rsid w:val="00435F2B"/>
    <w:rsid w:val="00436A42"/>
    <w:rsid w:val="00440270"/>
    <w:rsid w:val="00440451"/>
    <w:rsid w:val="004418B6"/>
    <w:rsid w:val="004418E5"/>
    <w:rsid w:val="00441AA3"/>
    <w:rsid w:val="00441BC8"/>
    <w:rsid w:val="00442648"/>
    <w:rsid w:val="00445C81"/>
    <w:rsid w:val="004467F3"/>
    <w:rsid w:val="004477B8"/>
    <w:rsid w:val="004512BC"/>
    <w:rsid w:val="00451BCD"/>
    <w:rsid w:val="00451BFA"/>
    <w:rsid w:val="00452EA2"/>
    <w:rsid w:val="00453136"/>
    <w:rsid w:val="004531C2"/>
    <w:rsid w:val="004535F9"/>
    <w:rsid w:val="0045390C"/>
    <w:rsid w:val="00453BDA"/>
    <w:rsid w:val="00454F42"/>
    <w:rsid w:val="00455786"/>
    <w:rsid w:val="00460844"/>
    <w:rsid w:val="00461A93"/>
    <w:rsid w:val="00461B4F"/>
    <w:rsid w:val="00465084"/>
    <w:rsid w:val="0046699C"/>
    <w:rsid w:val="00466B73"/>
    <w:rsid w:val="00470803"/>
    <w:rsid w:val="0047126A"/>
    <w:rsid w:val="00471C8B"/>
    <w:rsid w:val="00471EC8"/>
    <w:rsid w:val="0047365A"/>
    <w:rsid w:val="00474572"/>
    <w:rsid w:val="00474A9B"/>
    <w:rsid w:val="00474ADF"/>
    <w:rsid w:val="0047586C"/>
    <w:rsid w:val="00476E35"/>
    <w:rsid w:val="004771A1"/>
    <w:rsid w:val="004771BB"/>
    <w:rsid w:val="00482472"/>
    <w:rsid w:val="00482905"/>
    <w:rsid w:val="004837B9"/>
    <w:rsid w:val="00483CC2"/>
    <w:rsid w:val="0048637C"/>
    <w:rsid w:val="00487A03"/>
    <w:rsid w:val="00490A14"/>
    <w:rsid w:val="00490A6B"/>
    <w:rsid w:val="004918C9"/>
    <w:rsid w:val="00492948"/>
    <w:rsid w:val="0049380F"/>
    <w:rsid w:val="0049455C"/>
    <w:rsid w:val="00494971"/>
    <w:rsid w:val="00494DF9"/>
    <w:rsid w:val="00494E4C"/>
    <w:rsid w:val="00496949"/>
    <w:rsid w:val="004971E1"/>
    <w:rsid w:val="00497DB5"/>
    <w:rsid w:val="004A03D5"/>
    <w:rsid w:val="004A13AA"/>
    <w:rsid w:val="004A2B3F"/>
    <w:rsid w:val="004A2C73"/>
    <w:rsid w:val="004A3A56"/>
    <w:rsid w:val="004A4280"/>
    <w:rsid w:val="004A668A"/>
    <w:rsid w:val="004A688C"/>
    <w:rsid w:val="004B1008"/>
    <w:rsid w:val="004B1966"/>
    <w:rsid w:val="004B1F6A"/>
    <w:rsid w:val="004B2A71"/>
    <w:rsid w:val="004B2EC8"/>
    <w:rsid w:val="004B5811"/>
    <w:rsid w:val="004B5862"/>
    <w:rsid w:val="004B5D1A"/>
    <w:rsid w:val="004B63C5"/>
    <w:rsid w:val="004B660C"/>
    <w:rsid w:val="004B6833"/>
    <w:rsid w:val="004B7705"/>
    <w:rsid w:val="004B7AEE"/>
    <w:rsid w:val="004C055B"/>
    <w:rsid w:val="004C09BE"/>
    <w:rsid w:val="004C2445"/>
    <w:rsid w:val="004C2595"/>
    <w:rsid w:val="004C50B6"/>
    <w:rsid w:val="004C58DA"/>
    <w:rsid w:val="004C6B4B"/>
    <w:rsid w:val="004C709B"/>
    <w:rsid w:val="004D13A3"/>
    <w:rsid w:val="004D192F"/>
    <w:rsid w:val="004D2DDF"/>
    <w:rsid w:val="004D5B20"/>
    <w:rsid w:val="004D62C0"/>
    <w:rsid w:val="004D696E"/>
    <w:rsid w:val="004E03A8"/>
    <w:rsid w:val="004E091F"/>
    <w:rsid w:val="004E0A8A"/>
    <w:rsid w:val="004E0CDA"/>
    <w:rsid w:val="004E3694"/>
    <w:rsid w:val="004E3E9C"/>
    <w:rsid w:val="004E598C"/>
    <w:rsid w:val="004E5ADC"/>
    <w:rsid w:val="004E60C1"/>
    <w:rsid w:val="004E634F"/>
    <w:rsid w:val="004E7431"/>
    <w:rsid w:val="004F04AE"/>
    <w:rsid w:val="004F0C19"/>
    <w:rsid w:val="004F13A9"/>
    <w:rsid w:val="004F1B7D"/>
    <w:rsid w:val="004F242C"/>
    <w:rsid w:val="004F2999"/>
    <w:rsid w:val="004F29C4"/>
    <w:rsid w:val="004F3E58"/>
    <w:rsid w:val="004F477D"/>
    <w:rsid w:val="004F4919"/>
    <w:rsid w:val="004F5D36"/>
    <w:rsid w:val="004F60AA"/>
    <w:rsid w:val="004F65FD"/>
    <w:rsid w:val="004F6C39"/>
    <w:rsid w:val="004F75D3"/>
    <w:rsid w:val="004F7B57"/>
    <w:rsid w:val="00500C9E"/>
    <w:rsid w:val="005017AA"/>
    <w:rsid w:val="005017F2"/>
    <w:rsid w:val="00501B12"/>
    <w:rsid w:val="00502FC6"/>
    <w:rsid w:val="005034D1"/>
    <w:rsid w:val="0050407F"/>
    <w:rsid w:val="00506785"/>
    <w:rsid w:val="00506D4B"/>
    <w:rsid w:val="0050789E"/>
    <w:rsid w:val="00510647"/>
    <w:rsid w:val="00511D50"/>
    <w:rsid w:val="00512734"/>
    <w:rsid w:val="0051277E"/>
    <w:rsid w:val="00512FAE"/>
    <w:rsid w:val="00515E18"/>
    <w:rsid w:val="00515F8A"/>
    <w:rsid w:val="00516C10"/>
    <w:rsid w:val="0051707F"/>
    <w:rsid w:val="0052074C"/>
    <w:rsid w:val="00520DB6"/>
    <w:rsid w:val="00521165"/>
    <w:rsid w:val="00521498"/>
    <w:rsid w:val="0052153F"/>
    <w:rsid w:val="00521691"/>
    <w:rsid w:val="00522FD5"/>
    <w:rsid w:val="005232CA"/>
    <w:rsid w:val="0052355C"/>
    <w:rsid w:val="00523B9B"/>
    <w:rsid w:val="005241CA"/>
    <w:rsid w:val="00524911"/>
    <w:rsid w:val="00525C93"/>
    <w:rsid w:val="005309CB"/>
    <w:rsid w:val="00530D68"/>
    <w:rsid w:val="00531A2E"/>
    <w:rsid w:val="00532E06"/>
    <w:rsid w:val="00533BCF"/>
    <w:rsid w:val="0053489A"/>
    <w:rsid w:val="005363AF"/>
    <w:rsid w:val="00536633"/>
    <w:rsid w:val="00540086"/>
    <w:rsid w:val="00541694"/>
    <w:rsid w:val="0054227D"/>
    <w:rsid w:val="00542626"/>
    <w:rsid w:val="005445DC"/>
    <w:rsid w:val="00544A0D"/>
    <w:rsid w:val="00545301"/>
    <w:rsid w:val="0054555C"/>
    <w:rsid w:val="00545707"/>
    <w:rsid w:val="00546954"/>
    <w:rsid w:val="00547E6D"/>
    <w:rsid w:val="00547F5A"/>
    <w:rsid w:val="005517D9"/>
    <w:rsid w:val="00552740"/>
    <w:rsid w:val="00553FE9"/>
    <w:rsid w:val="005548B1"/>
    <w:rsid w:val="00554F91"/>
    <w:rsid w:val="005559E9"/>
    <w:rsid w:val="00560DF9"/>
    <w:rsid w:val="00561247"/>
    <w:rsid w:val="00562414"/>
    <w:rsid w:val="005630DD"/>
    <w:rsid w:val="00563D6C"/>
    <w:rsid w:val="0056434C"/>
    <w:rsid w:val="00564E41"/>
    <w:rsid w:val="00564EF3"/>
    <w:rsid w:val="005654A9"/>
    <w:rsid w:val="00566BCA"/>
    <w:rsid w:val="005672ED"/>
    <w:rsid w:val="00567E2D"/>
    <w:rsid w:val="005707C6"/>
    <w:rsid w:val="005718C8"/>
    <w:rsid w:val="00571E47"/>
    <w:rsid w:val="005725ED"/>
    <w:rsid w:val="005726D9"/>
    <w:rsid w:val="0057479B"/>
    <w:rsid w:val="00574AA5"/>
    <w:rsid w:val="005759B8"/>
    <w:rsid w:val="00577653"/>
    <w:rsid w:val="0058072E"/>
    <w:rsid w:val="005814B6"/>
    <w:rsid w:val="005825F2"/>
    <w:rsid w:val="0058291B"/>
    <w:rsid w:val="00582A74"/>
    <w:rsid w:val="00583044"/>
    <w:rsid w:val="00583D98"/>
    <w:rsid w:val="00583EF1"/>
    <w:rsid w:val="00584017"/>
    <w:rsid w:val="00584AC6"/>
    <w:rsid w:val="0058596D"/>
    <w:rsid w:val="00586507"/>
    <w:rsid w:val="00586A64"/>
    <w:rsid w:val="00586B29"/>
    <w:rsid w:val="0058797B"/>
    <w:rsid w:val="0059000A"/>
    <w:rsid w:val="00591DB1"/>
    <w:rsid w:val="00591ECB"/>
    <w:rsid w:val="00592322"/>
    <w:rsid w:val="005927C8"/>
    <w:rsid w:val="0059292C"/>
    <w:rsid w:val="005929B0"/>
    <w:rsid w:val="00593BBF"/>
    <w:rsid w:val="00593BD5"/>
    <w:rsid w:val="00594BEE"/>
    <w:rsid w:val="005965E8"/>
    <w:rsid w:val="005A07A7"/>
    <w:rsid w:val="005A0806"/>
    <w:rsid w:val="005A0D61"/>
    <w:rsid w:val="005A1D00"/>
    <w:rsid w:val="005A2732"/>
    <w:rsid w:val="005A2ACA"/>
    <w:rsid w:val="005A2D34"/>
    <w:rsid w:val="005A2FE1"/>
    <w:rsid w:val="005A3EB0"/>
    <w:rsid w:val="005A4678"/>
    <w:rsid w:val="005A4826"/>
    <w:rsid w:val="005A538D"/>
    <w:rsid w:val="005A5BCF"/>
    <w:rsid w:val="005A602E"/>
    <w:rsid w:val="005A6E40"/>
    <w:rsid w:val="005A74A7"/>
    <w:rsid w:val="005B039E"/>
    <w:rsid w:val="005B12C3"/>
    <w:rsid w:val="005B35F7"/>
    <w:rsid w:val="005B4729"/>
    <w:rsid w:val="005B4830"/>
    <w:rsid w:val="005B4A76"/>
    <w:rsid w:val="005B56C9"/>
    <w:rsid w:val="005B5905"/>
    <w:rsid w:val="005B5A22"/>
    <w:rsid w:val="005B602F"/>
    <w:rsid w:val="005B7B1B"/>
    <w:rsid w:val="005C13B7"/>
    <w:rsid w:val="005C2407"/>
    <w:rsid w:val="005C41BE"/>
    <w:rsid w:val="005C448E"/>
    <w:rsid w:val="005C4B37"/>
    <w:rsid w:val="005C58A2"/>
    <w:rsid w:val="005C5D83"/>
    <w:rsid w:val="005C64C3"/>
    <w:rsid w:val="005C7626"/>
    <w:rsid w:val="005D0CC8"/>
    <w:rsid w:val="005D17BC"/>
    <w:rsid w:val="005D2A91"/>
    <w:rsid w:val="005D34B9"/>
    <w:rsid w:val="005D4C5A"/>
    <w:rsid w:val="005D552B"/>
    <w:rsid w:val="005D696E"/>
    <w:rsid w:val="005D7F1B"/>
    <w:rsid w:val="005E003D"/>
    <w:rsid w:val="005E1C5B"/>
    <w:rsid w:val="005E5A02"/>
    <w:rsid w:val="005E5DF8"/>
    <w:rsid w:val="005E6760"/>
    <w:rsid w:val="005E7136"/>
    <w:rsid w:val="005F264B"/>
    <w:rsid w:val="005F3609"/>
    <w:rsid w:val="005F380A"/>
    <w:rsid w:val="005F5AE7"/>
    <w:rsid w:val="005F5EC8"/>
    <w:rsid w:val="005F64ED"/>
    <w:rsid w:val="005F68A7"/>
    <w:rsid w:val="005F7457"/>
    <w:rsid w:val="0060002A"/>
    <w:rsid w:val="00601850"/>
    <w:rsid w:val="00602FF7"/>
    <w:rsid w:val="006035D8"/>
    <w:rsid w:val="00604B75"/>
    <w:rsid w:val="006055DA"/>
    <w:rsid w:val="00605AA2"/>
    <w:rsid w:val="00605CF7"/>
    <w:rsid w:val="00607071"/>
    <w:rsid w:val="006071D4"/>
    <w:rsid w:val="00607987"/>
    <w:rsid w:val="00610682"/>
    <w:rsid w:val="00610693"/>
    <w:rsid w:val="0061313C"/>
    <w:rsid w:val="00614354"/>
    <w:rsid w:val="00614FC2"/>
    <w:rsid w:val="0061572B"/>
    <w:rsid w:val="00615DD1"/>
    <w:rsid w:val="00616139"/>
    <w:rsid w:val="00616510"/>
    <w:rsid w:val="006165B0"/>
    <w:rsid w:val="00616D5B"/>
    <w:rsid w:val="006179F9"/>
    <w:rsid w:val="00617CD5"/>
    <w:rsid w:val="00621D5C"/>
    <w:rsid w:val="00622E26"/>
    <w:rsid w:val="00625DFF"/>
    <w:rsid w:val="006270BD"/>
    <w:rsid w:val="006272BF"/>
    <w:rsid w:val="00631457"/>
    <w:rsid w:val="00632985"/>
    <w:rsid w:val="00635C87"/>
    <w:rsid w:val="00636599"/>
    <w:rsid w:val="00636A2E"/>
    <w:rsid w:val="006371ED"/>
    <w:rsid w:val="0063796E"/>
    <w:rsid w:val="00641374"/>
    <w:rsid w:val="00641785"/>
    <w:rsid w:val="006419D9"/>
    <w:rsid w:val="00642CE0"/>
    <w:rsid w:val="00643668"/>
    <w:rsid w:val="0064449A"/>
    <w:rsid w:val="00644F6F"/>
    <w:rsid w:val="00645ECD"/>
    <w:rsid w:val="00646853"/>
    <w:rsid w:val="006501AC"/>
    <w:rsid w:val="006516B0"/>
    <w:rsid w:val="00651D8E"/>
    <w:rsid w:val="006534E9"/>
    <w:rsid w:val="00653928"/>
    <w:rsid w:val="0065425B"/>
    <w:rsid w:val="00655EB0"/>
    <w:rsid w:val="00656A44"/>
    <w:rsid w:val="00656E72"/>
    <w:rsid w:val="00657A6E"/>
    <w:rsid w:val="00657C29"/>
    <w:rsid w:val="006613D6"/>
    <w:rsid w:val="0066176A"/>
    <w:rsid w:val="006625D2"/>
    <w:rsid w:val="00663628"/>
    <w:rsid w:val="00663662"/>
    <w:rsid w:val="006648EE"/>
    <w:rsid w:val="006667A0"/>
    <w:rsid w:val="00666C2A"/>
    <w:rsid w:val="00667471"/>
    <w:rsid w:val="00667566"/>
    <w:rsid w:val="006701C8"/>
    <w:rsid w:val="00670459"/>
    <w:rsid w:val="00670894"/>
    <w:rsid w:val="00670C28"/>
    <w:rsid w:val="006710E7"/>
    <w:rsid w:val="00671B59"/>
    <w:rsid w:val="00671CC7"/>
    <w:rsid w:val="00673155"/>
    <w:rsid w:val="00673C6C"/>
    <w:rsid w:val="006754B2"/>
    <w:rsid w:val="00675B58"/>
    <w:rsid w:val="00675D16"/>
    <w:rsid w:val="00676057"/>
    <w:rsid w:val="00676965"/>
    <w:rsid w:val="00677598"/>
    <w:rsid w:val="00677B32"/>
    <w:rsid w:val="00677F69"/>
    <w:rsid w:val="006800C9"/>
    <w:rsid w:val="006805AB"/>
    <w:rsid w:val="0068095B"/>
    <w:rsid w:val="0068110F"/>
    <w:rsid w:val="0068134A"/>
    <w:rsid w:val="00681CD7"/>
    <w:rsid w:val="00682D2D"/>
    <w:rsid w:val="006844E2"/>
    <w:rsid w:val="00684A1D"/>
    <w:rsid w:val="00684C26"/>
    <w:rsid w:val="0068529E"/>
    <w:rsid w:val="00685307"/>
    <w:rsid w:val="0068573E"/>
    <w:rsid w:val="0068605C"/>
    <w:rsid w:val="00687007"/>
    <w:rsid w:val="00687397"/>
    <w:rsid w:val="00687471"/>
    <w:rsid w:val="006879DD"/>
    <w:rsid w:val="00687B11"/>
    <w:rsid w:val="00687CB9"/>
    <w:rsid w:val="00687DEC"/>
    <w:rsid w:val="00691DA4"/>
    <w:rsid w:val="00692443"/>
    <w:rsid w:val="006956BD"/>
    <w:rsid w:val="00695BEA"/>
    <w:rsid w:val="006977D4"/>
    <w:rsid w:val="006A00D3"/>
    <w:rsid w:val="006A0932"/>
    <w:rsid w:val="006A168C"/>
    <w:rsid w:val="006A16C5"/>
    <w:rsid w:val="006A1717"/>
    <w:rsid w:val="006A1E20"/>
    <w:rsid w:val="006A2B75"/>
    <w:rsid w:val="006A3484"/>
    <w:rsid w:val="006A571B"/>
    <w:rsid w:val="006A58A7"/>
    <w:rsid w:val="006A6616"/>
    <w:rsid w:val="006A7BAC"/>
    <w:rsid w:val="006A7EFC"/>
    <w:rsid w:val="006B1354"/>
    <w:rsid w:val="006B180D"/>
    <w:rsid w:val="006B1876"/>
    <w:rsid w:val="006B3067"/>
    <w:rsid w:val="006B448D"/>
    <w:rsid w:val="006B45F4"/>
    <w:rsid w:val="006B7141"/>
    <w:rsid w:val="006B76BB"/>
    <w:rsid w:val="006C0CA6"/>
    <w:rsid w:val="006C1109"/>
    <w:rsid w:val="006C1CC3"/>
    <w:rsid w:val="006C4A4E"/>
    <w:rsid w:val="006C4D19"/>
    <w:rsid w:val="006C5299"/>
    <w:rsid w:val="006C5EEB"/>
    <w:rsid w:val="006C6A4E"/>
    <w:rsid w:val="006C6BB3"/>
    <w:rsid w:val="006D1BE1"/>
    <w:rsid w:val="006D38BA"/>
    <w:rsid w:val="006D6448"/>
    <w:rsid w:val="006D71E5"/>
    <w:rsid w:val="006D77E0"/>
    <w:rsid w:val="006E0C84"/>
    <w:rsid w:val="006E1245"/>
    <w:rsid w:val="006E17C1"/>
    <w:rsid w:val="006E1AE5"/>
    <w:rsid w:val="006E1B55"/>
    <w:rsid w:val="006E2F21"/>
    <w:rsid w:val="006E4FD4"/>
    <w:rsid w:val="006E5918"/>
    <w:rsid w:val="006E6703"/>
    <w:rsid w:val="006E6984"/>
    <w:rsid w:val="006E6B37"/>
    <w:rsid w:val="006E7B49"/>
    <w:rsid w:val="006F0032"/>
    <w:rsid w:val="006F0520"/>
    <w:rsid w:val="006F1883"/>
    <w:rsid w:val="006F1A64"/>
    <w:rsid w:val="006F2017"/>
    <w:rsid w:val="006F3B00"/>
    <w:rsid w:val="006F63BF"/>
    <w:rsid w:val="006F68F7"/>
    <w:rsid w:val="00701258"/>
    <w:rsid w:val="0070249A"/>
    <w:rsid w:val="00703975"/>
    <w:rsid w:val="00703B24"/>
    <w:rsid w:val="00704349"/>
    <w:rsid w:val="0070561F"/>
    <w:rsid w:val="00705867"/>
    <w:rsid w:val="00705D25"/>
    <w:rsid w:val="00706331"/>
    <w:rsid w:val="00706AB0"/>
    <w:rsid w:val="00706E0D"/>
    <w:rsid w:val="007073E3"/>
    <w:rsid w:val="00710CB0"/>
    <w:rsid w:val="00711062"/>
    <w:rsid w:val="0071188D"/>
    <w:rsid w:val="00713CE2"/>
    <w:rsid w:val="00713FC5"/>
    <w:rsid w:val="0071526D"/>
    <w:rsid w:val="0071532F"/>
    <w:rsid w:val="00716890"/>
    <w:rsid w:val="00717071"/>
    <w:rsid w:val="00717101"/>
    <w:rsid w:val="007172FD"/>
    <w:rsid w:val="00717924"/>
    <w:rsid w:val="00720865"/>
    <w:rsid w:val="00720DCA"/>
    <w:rsid w:val="00721654"/>
    <w:rsid w:val="00721BFC"/>
    <w:rsid w:val="0072200A"/>
    <w:rsid w:val="00723009"/>
    <w:rsid w:val="00723B27"/>
    <w:rsid w:val="0072554B"/>
    <w:rsid w:val="00726DE8"/>
    <w:rsid w:val="00730134"/>
    <w:rsid w:val="007303EF"/>
    <w:rsid w:val="00730902"/>
    <w:rsid w:val="00731DF9"/>
    <w:rsid w:val="00732226"/>
    <w:rsid w:val="007327B6"/>
    <w:rsid w:val="007336D1"/>
    <w:rsid w:val="007344FD"/>
    <w:rsid w:val="00736348"/>
    <w:rsid w:val="00736A3E"/>
    <w:rsid w:val="00741173"/>
    <w:rsid w:val="0074122F"/>
    <w:rsid w:val="007416E7"/>
    <w:rsid w:val="007419AB"/>
    <w:rsid w:val="00741BA8"/>
    <w:rsid w:val="0074346D"/>
    <w:rsid w:val="0074386E"/>
    <w:rsid w:val="007445F1"/>
    <w:rsid w:val="0074547C"/>
    <w:rsid w:val="00747728"/>
    <w:rsid w:val="00747C29"/>
    <w:rsid w:val="007508C0"/>
    <w:rsid w:val="007509B9"/>
    <w:rsid w:val="00752401"/>
    <w:rsid w:val="007540C7"/>
    <w:rsid w:val="00755682"/>
    <w:rsid w:val="00755FB5"/>
    <w:rsid w:val="00756EF6"/>
    <w:rsid w:val="00760EA1"/>
    <w:rsid w:val="00762634"/>
    <w:rsid w:val="0076290B"/>
    <w:rsid w:val="00763EEF"/>
    <w:rsid w:val="00764043"/>
    <w:rsid w:val="00766A86"/>
    <w:rsid w:val="00766F0D"/>
    <w:rsid w:val="0077023D"/>
    <w:rsid w:val="00770644"/>
    <w:rsid w:val="007710AD"/>
    <w:rsid w:val="0077323E"/>
    <w:rsid w:val="00774362"/>
    <w:rsid w:val="00774824"/>
    <w:rsid w:val="00774F13"/>
    <w:rsid w:val="0077755E"/>
    <w:rsid w:val="0078196F"/>
    <w:rsid w:val="00781ADD"/>
    <w:rsid w:val="007839A1"/>
    <w:rsid w:val="00784680"/>
    <w:rsid w:val="007854AF"/>
    <w:rsid w:val="00786329"/>
    <w:rsid w:val="00790ED2"/>
    <w:rsid w:val="00790F20"/>
    <w:rsid w:val="007912AA"/>
    <w:rsid w:val="00791DA7"/>
    <w:rsid w:val="007933FD"/>
    <w:rsid w:val="00794AEB"/>
    <w:rsid w:val="00794E39"/>
    <w:rsid w:val="00795DCD"/>
    <w:rsid w:val="00796459"/>
    <w:rsid w:val="00796F37"/>
    <w:rsid w:val="007A0293"/>
    <w:rsid w:val="007A0637"/>
    <w:rsid w:val="007A0A33"/>
    <w:rsid w:val="007A0C7B"/>
    <w:rsid w:val="007A0D57"/>
    <w:rsid w:val="007A1A96"/>
    <w:rsid w:val="007A22D1"/>
    <w:rsid w:val="007A30B4"/>
    <w:rsid w:val="007A3287"/>
    <w:rsid w:val="007A56C2"/>
    <w:rsid w:val="007A5FD5"/>
    <w:rsid w:val="007A674E"/>
    <w:rsid w:val="007A6C94"/>
    <w:rsid w:val="007A6E92"/>
    <w:rsid w:val="007A7A34"/>
    <w:rsid w:val="007A7ABF"/>
    <w:rsid w:val="007B0978"/>
    <w:rsid w:val="007B204F"/>
    <w:rsid w:val="007B2130"/>
    <w:rsid w:val="007B350D"/>
    <w:rsid w:val="007B3F99"/>
    <w:rsid w:val="007B787D"/>
    <w:rsid w:val="007B7AEE"/>
    <w:rsid w:val="007B7E3E"/>
    <w:rsid w:val="007C1A29"/>
    <w:rsid w:val="007C1DD8"/>
    <w:rsid w:val="007C2252"/>
    <w:rsid w:val="007C2467"/>
    <w:rsid w:val="007C39F1"/>
    <w:rsid w:val="007C3A52"/>
    <w:rsid w:val="007C3FB2"/>
    <w:rsid w:val="007C435F"/>
    <w:rsid w:val="007C5161"/>
    <w:rsid w:val="007D1175"/>
    <w:rsid w:val="007D1C03"/>
    <w:rsid w:val="007D1D6E"/>
    <w:rsid w:val="007D1EEA"/>
    <w:rsid w:val="007D2763"/>
    <w:rsid w:val="007D51C7"/>
    <w:rsid w:val="007D52A5"/>
    <w:rsid w:val="007D5CD9"/>
    <w:rsid w:val="007D6606"/>
    <w:rsid w:val="007D68D6"/>
    <w:rsid w:val="007E1338"/>
    <w:rsid w:val="007E13D6"/>
    <w:rsid w:val="007E1A48"/>
    <w:rsid w:val="007E1F2B"/>
    <w:rsid w:val="007E2046"/>
    <w:rsid w:val="007E2F16"/>
    <w:rsid w:val="007E2FFB"/>
    <w:rsid w:val="007E38EB"/>
    <w:rsid w:val="007E3A90"/>
    <w:rsid w:val="007E466F"/>
    <w:rsid w:val="007E5C8D"/>
    <w:rsid w:val="007E655D"/>
    <w:rsid w:val="007F0774"/>
    <w:rsid w:val="007F0DBB"/>
    <w:rsid w:val="007F1476"/>
    <w:rsid w:val="007F15A2"/>
    <w:rsid w:val="007F1AC6"/>
    <w:rsid w:val="007F507A"/>
    <w:rsid w:val="007F510A"/>
    <w:rsid w:val="007F742A"/>
    <w:rsid w:val="007F755F"/>
    <w:rsid w:val="007F7E58"/>
    <w:rsid w:val="007F7F35"/>
    <w:rsid w:val="00800469"/>
    <w:rsid w:val="0080119F"/>
    <w:rsid w:val="00801259"/>
    <w:rsid w:val="0080202A"/>
    <w:rsid w:val="00803DD8"/>
    <w:rsid w:val="00803E54"/>
    <w:rsid w:val="008050F6"/>
    <w:rsid w:val="008074C4"/>
    <w:rsid w:val="0080753A"/>
    <w:rsid w:val="00810341"/>
    <w:rsid w:val="00810AD6"/>
    <w:rsid w:val="0081132D"/>
    <w:rsid w:val="00812130"/>
    <w:rsid w:val="008124DD"/>
    <w:rsid w:val="00812DB0"/>
    <w:rsid w:val="00813CA3"/>
    <w:rsid w:val="00814BDB"/>
    <w:rsid w:val="00816DB8"/>
    <w:rsid w:val="008205EC"/>
    <w:rsid w:val="00821F3F"/>
    <w:rsid w:val="00823757"/>
    <w:rsid w:val="00823918"/>
    <w:rsid w:val="008250DE"/>
    <w:rsid w:val="0082524A"/>
    <w:rsid w:val="008258B8"/>
    <w:rsid w:val="00825AB6"/>
    <w:rsid w:val="0082707F"/>
    <w:rsid w:val="00830467"/>
    <w:rsid w:val="008307D7"/>
    <w:rsid w:val="00831376"/>
    <w:rsid w:val="008316D3"/>
    <w:rsid w:val="00831C7C"/>
    <w:rsid w:val="00831C86"/>
    <w:rsid w:val="0083263C"/>
    <w:rsid w:val="00832EB2"/>
    <w:rsid w:val="008344C8"/>
    <w:rsid w:val="00834C7B"/>
    <w:rsid w:val="00834FCA"/>
    <w:rsid w:val="008402F6"/>
    <w:rsid w:val="00840369"/>
    <w:rsid w:val="008403F0"/>
    <w:rsid w:val="0084182B"/>
    <w:rsid w:val="00841DD1"/>
    <w:rsid w:val="00843908"/>
    <w:rsid w:val="00844202"/>
    <w:rsid w:val="0084535C"/>
    <w:rsid w:val="008453A7"/>
    <w:rsid w:val="00851F77"/>
    <w:rsid w:val="0085366F"/>
    <w:rsid w:val="008539EE"/>
    <w:rsid w:val="00854C65"/>
    <w:rsid w:val="008557BE"/>
    <w:rsid w:val="00857CF9"/>
    <w:rsid w:val="008604AF"/>
    <w:rsid w:val="008605FE"/>
    <w:rsid w:val="00860C3D"/>
    <w:rsid w:val="008638AA"/>
    <w:rsid w:val="00863C33"/>
    <w:rsid w:val="008640E2"/>
    <w:rsid w:val="008650FC"/>
    <w:rsid w:val="00866936"/>
    <w:rsid w:val="00867C6C"/>
    <w:rsid w:val="00867F21"/>
    <w:rsid w:val="00870645"/>
    <w:rsid w:val="00870A68"/>
    <w:rsid w:val="008717B9"/>
    <w:rsid w:val="00871F44"/>
    <w:rsid w:val="00873778"/>
    <w:rsid w:val="008738C3"/>
    <w:rsid w:val="00874A55"/>
    <w:rsid w:val="00876653"/>
    <w:rsid w:val="00876F1E"/>
    <w:rsid w:val="00880807"/>
    <w:rsid w:val="00884107"/>
    <w:rsid w:val="00884BDE"/>
    <w:rsid w:val="00885EE7"/>
    <w:rsid w:val="00887901"/>
    <w:rsid w:val="008904D1"/>
    <w:rsid w:val="00890CD7"/>
    <w:rsid w:val="00891214"/>
    <w:rsid w:val="0089197E"/>
    <w:rsid w:val="008919A2"/>
    <w:rsid w:val="00891B2E"/>
    <w:rsid w:val="00891C4A"/>
    <w:rsid w:val="0089208C"/>
    <w:rsid w:val="00892CCF"/>
    <w:rsid w:val="00893874"/>
    <w:rsid w:val="00894E0E"/>
    <w:rsid w:val="00894E9F"/>
    <w:rsid w:val="00894EAC"/>
    <w:rsid w:val="00896B48"/>
    <w:rsid w:val="00896E9C"/>
    <w:rsid w:val="008A0009"/>
    <w:rsid w:val="008A1DD1"/>
    <w:rsid w:val="008A2056"/>
    <w:rsid w:val="008A24C6"/>
    <w:rsid w:val="008A3926"/>
    <w:rsid w:val="008A4CA5"/>
    <w:rsid w:val="008A582A"/>
    <w:rsid w:val="008A5CF3"/>
    <w:rsid w:val="008B11DA"/>
    <w:rsid w:val="008B120E"/>
    <w:rsid w:val="008B1533"/>
    <w:rsid w:val="008B158D"/>
    <w:rsid w:val="008B20EE"/>
    <w:rsid w:val="008B2E54"/>
    <w:rsid w:val="008B4D54"/>
    <w:rsid w:val="008B5D84"/>
    <w:rsid w:val="008B6596"/>
    <w:rsid w:val="008C1082"/>
    <w:rsid w:val="008C10AE"/>
    <w:rsid w:val="008C1111"/>
    <w:rsid w:val="008C27DB"/>
    <w:rsid w:val="008C2F48"/>
    <w:rsid w:val="008C35D0"/>
    <w:rsid w:val="008C3710"/>
    <w:rsid w:val="008C6BEB"/>
    <w:rsid w:val="008C6FE2"/>
    <w:rsid w:val="008C77B5"/>
    <w:rsid w:val="008D1853"/>
    <w:rsid w:val="008D4BD7"/>
    <w:rsid w:val="008D5CA3"/>
    <w:rsid w:val="008D5D40"/>
    <w:rsid w:val="008D5DEF"/>
    <w:rsid w:val="008D5E29"/>
    <w:rsid w:val="008D5E7A"/>
    <w:rsid w:val="008E01A8"/>
    <w:rsid w:val="008E2392"/>
    <w:rsid w:val="008E2931"/>
    <w:rsid w:val="008E2988"/>
    <w:rsid w:val="008E4BC4"/>
    <w:rsid w:val="008E5483"/>
    <w:rsid w:val="008E5803"/>
    <w:rsid w:val="008E5D8C"/>
    <w:rsid w:val="008E6435"/>
    <w:rsid w:val="008E6562"/>
    <w:rsid w:val="008E6D6C"/>
    <w:rsid w:val="008E706A"/>
    <w:rsid w:val="008E72A4"/>
    <w:rsid w:val="008E75D4"/>
    <w:rsid w:val="008F0CD3"/>
    <w:rsid w:val="008F1257"/>
    <w:rsid w:val="008F1573"/>
    <w:rsid w:val="008F15FB"/>
    <w:rsid w:val="008F3379"/>
    <w:rsid w:val="008F477E"/>
    <w:rsid w:val="008F498A"/>
    <w:rsid w:val="008F53B3"/>
    <w:rsid w:val="008F5728"/>
    <w:rsid w:val="008F5FDE"/>
    <w:rsid w:val="008F617A"/>
    <w:rsid w:val="008F643F"/>
    <w:rsid w:val="008F659E"/>
    <w:rsid w:val="009005C8"/>
    <w:rsid w:val="00900CA8"/>
    <w:rsid w:val="009025D8"/>
    <w:rsid w:val="009028E2"/>
    <w:rsid w:val="00903216"/>
    <w:rsid w:val="0090329D"/>
    <w:rsid w:val="00905FA6"/>
    <w:rsid w:val="00906948"/>
    <w:rsid w:val="00907508"/>
    <w:rsid w:val="0090752C"/>
    <w:rsid w:val="00907B5A"/>
    <w:rsid w:val="00907B6C"/>
    <w:rsid w:val="009113B1"/>
    <w:rsid w:val="00912062"/>
    <w:rsid w:val="009127B8"/>
    <w:rsid w:val="00912834"/>
    <w:rsid w:val="00912932"/>
    <w:rsid w:val="00912E55"/>
    <w:rsid w:val="009169FD"/>
    <w:rsid w:val="00916F3D"/>
    <w:rsid w:val="009171EE"/>
    <w:rsid w:val="009218BE"/>
    <w:rsid w:val="00921B34"/>
    <w:rsid w:val="0092250E"/>
    <w:rsid w:val="00922C40"/>
    <w:rsid w:val="00924028"/>
    <w:rsid w:val="0092469B"/>
    <w:rsid w:val="00924749"/>
    <w:rsid w:val="0092623A"/>
    <w:rsid w:val="00926388"/>
    <w:rsid w:val="00926996"/>
    <w:rsid w:val="00927817"/>
    <w:rsid w:val="00930029"/>
    <w:rsid w:val="00933449"/>
    <w:rsid w:val="00933743"/>
    <w:rsid w:val="00934124"/>
    <w:rsid w:val="00935C32"/>
    <w:rsid w:val="009372D5"/>
    <w:rsid w:val="00937FC3"/>
    <w:rsid w:val="00940D70"/>
    <w:rsid w:val="00940EB2"/>
    <w:rsid w:val="0094146F"/>
    <w:rsid w:val="00941925"/>
    <w:rsid w:val="009421A5"/>
    <w:rsid w:val="009428AD"/>
    <w:rsid w:val="00943D87"/>
    <w:rsid w:val="00944C12"/>
    <w:rsid w:val="00945320"/>
    <w:rsid w:val="009454AD"/>
    <w:rsid w:val="00945622"/>
    <w:rsid w:val="009457EF"/>
    <w:rsid w:val="009458CC"/>
    <w:rsid w:val="00946CE2"/>
    <w:rsid w:val="00947AAE"/>
    <w:rsid w:val="00951A3A"/>
    <w:rsid w:val="00952A51"/>
    <w:rsid w:val="00953285"/>
    <w:rsid w:val="00955E0C"/>
    <w:rsid w:val="00956333"/>
    <w:rsid w:val="009569AC"/>
    <w:rsid w:val="009571D5"/>
    <w:rsid w:val="009613D2"/>
    <w:rsid w:val="00961A5F"/>
    <w:rsid w:val="00961EB9"/>
    <w:rsid w:val="00961ED2"/>
    <w:rsid w:val="0096339B"/>
    <w:rsid w:val="00964F85"/>
    <w:rsid w:val="00965F8B"/>
    <w:rsid w:val="00966230"/>
    <w:rsid w:val="00970F48"/>
    <w:rsid w:val="009714EC"/>
    <w:rsid w:val="00971ACB"/>
    <w:rsid w:val="00971BE4"/>
    <w:rsid w:val="00971CD6"/>
    <w:rsid w:val="00972D1D"/>
    <w:rsid w:val="00973DA8"/>
    <w:rsid w:val="00974ED9"/>
    <w:rsid w:val="0097523F"/>
    <w:rsid w:val="00975A0A"/>
    <w:rsid w:val="00976F03"/>
    <w:rsid w:val="00977769"/>
    <w:rsid w:val="00980DFC"/>
    <w:rsid w:val="00982828"/>
    <w:rsid w:val="0098292F"/>
    <w:rsid w:val="00982DBE"/>
    <w:rsid w:val="009830B0"/>
    <w:rsid w:val="009848B3"/>
    <w:rsid w:val="00986757"/>
    <w:rsid w:val="00986B53"/>
    <w:rsid w:val="00986DC2"/>
    <w:rsid w:val="00990358"/>
    <w:rsid w:val="009906C0"/>
    <w:rsid w:val="009907F4"/>
    <w:rsid w:val="00990C8E"/>
    <w:rsid w:val="00991637"/>
    <w:rsid w:val="00991F3C"/>
    <w:rsid w:val="00991F43"/>
    <w:rsid w:val="009929CC"/>
    <w:rsid w:val="00992E6B"/>
    <w:rsid w:val="00994F88"/>
    <w:rsid w:val="00995975"/>
    <w:rsid w:val="0099652F"/>
    <w:rsid w:val="009975B7"/>
    <w:rsid w:val="00997DBB"/>
    <w:rsid w:val="009A0CA9"/>
    <w:rsid w:val="009A1C3C"/>
    <w:rsid w:val="009A2537"/>
    <w:rsid w:val="009A34FE"/>
    <w:rsid w:val="009A464D"/>
    <w:rsid w:val="009A5DF9"/>
    <w:rsid w:val="009A6BC1"/>
    <w:rsid w:val="009A73B8"/>
    <w:rsid w:val="009A78B9"/>
    <w:rsid w:val="009B1771"/>
    <w:rsid w:val="009B3719"/>
    <w:rsid w:val="009B3C72"/>
    <w:rsid w:val="009B5718"/>
    <w:rsid w:val="009B57EF"/>
    <w:rsid w:val="009B60CC"/>
    <w:rsid w:val="009C1104"/>
    <w:rsid w:val="009C111B"/>
    <w:rsid w:val="009C1A19"/>
    <w:rsid w:val="009C3B13"/>
    <w:rsid w:val="009C3BC2"/>
    <w:rsid w:val="009C55DA"/>
    <w:rsid w:val="009C6A60"/>
    <w:rsid w:val="009C77AC"/>
    <w:rsid w:val="009C7F63"/>
    <w:rsid w:val="009D006D"/>
    <w:rsid w:val="009D0A24"/>
    <w:rsid w:val="009D0C3A"/>
    <w:rsid w:val="009D1022"/>
    <w:rsid w:val="009D17E2"/>
    <w:rsid w:val="009D2502"/>
    <w:rsid w:val="009D296A"/>
    <w:rsid w:val="009D32DF"/>
    <w:rsid w:val="009D3820"/>
    <w:rsid w:val="009D38FC"/>
    <w:rsid w:val="009D3AF7"/>
    <w:rsid w:val="009D4149"/>
    <w:rsid w:val="009D4A7C"/>
    <w:rsid w:val="009D4AED"/>
    <w:rsid w:val="009D57AA"/>
    <w:rsid w:val="009D63B2"/>
    <w:rsid w:val="009D6DB0"/>
    <w:rsid w:val="009D7288"/>
    <w:rsid w:val="009D733F"/>
    <w:rsid w:val="009E0D6A"/>
    <w:rsid w:val="009E3BFF"/>
    <w:rsid w:val="009E6D4E"/>
    <w:rsid w:val="009E7C5B"/>
    <w:rsid w:val="009F07E5"/>
    <w:rsid w:val="009F1154"/>
    <w:rsid w:val="009F166D"/>
    <w:rsid w:val="009F1847"/>
    <w:rsid w:val="009F19A0"/>
    <w:rsid w:val="009F30D7"/>
    <w:rsid w:val="009F3FA1"/>
    <w:rsid w:val="009F57C6"/>
    <w:rsid w:val="009F5D12"/>
    <w:rsid w:val="009F5D62"/>
    <w:rsid w:val="009F64DC"/>
    <w:rsid w:val="009F6A3F"/>
    <w:rsid w:val="00A00C47"/>
    <w:rsid w:val="00A00FAB"/>
    <w:rsid w:val="00A0182C"/>
    <w:rsid w:val="00A01DEC"/>
    <w:rsid w:val="00A041B1"/>
    <w:rsid w:val="00A072F8"/>
    <w:rsid w:val="00A074C5"/>
    <w:rsid w:val="00A10D33"/>
    <w:rsid w:val="00A1181D"/>
    <w:rsid w:val="00A12B93"/>
    <w:rsid w:val="00A13139"/>
    <w:rsid w:val="00A1318E"/>
    <w:rsid w:val="00A14CC0"/>
    <w:rsid w:val="00A15522"/>
    <w:rsid w:val="00A172CD"/>
    <w:rsid w:val="00A20CF7"/>
    <w:rsid w:val="00A228F5"/>
    <w:rsid w:val="00A268C3"/>
    <w:rsid w:val="00A268D4"/>
    <w:rsid w:val="00A26A13"/>
    <w:rsid w:val="00A27EFD"/>
    <w:rsid w:val="00A30009"/>
    <w:rsid w:val="00A301AF"/>
    <w:rsid w:val="00A31380"/>
    <w:rsid w:val="00A317FC"/>
    <w:rsid w:val="00A318B1"/>
    <w:rsid w:val="00A332EA"/>
    <w:rsid w:val="00A339A4"/>
    <w:rsid w:val="00A33C6F"/>
    <w:rsid w:val="00A35398"/>
    <w:rsid w:val="00A35555"/>
    <w:rsid w:val="00A362E5"/>
    <w:rsid w:val="00A366B6"/>
    <w:rsid w:val="00A41485"/>
    <w:rsid w:val="00A4533D"/>
    <w:rsid w:val="00A45DCE"/>
    <w:rsid w:val="00A46BB6"/>
    <w:rsid w:val="00A46FF3"/>
    <w:rsid w:val="00A47A89"/>
    <w:rsid w:val="00A47AAB"/>
    <w:rsid w:val="00A50817"/>
    <w:rsid w:val="00A50897"/>
    <w:rsid w:val="00A50E44"/>
    <w:rsid w:val="00A511E5"/>
    <w:rsid w:val="00A52023"/>
    <w:rsid w:val="00A521F4"/>
    <w:rsid w:val="00A53379"/>
    <w:rsid w:val="00A53F26"/>
    <w:rsid w:val="00A5459D"/>
    <w:rsid w:val="00A54CE5"/>
    <w:rsid w:val="00A558DB"/>
    <w:rsid w:val="00A575E1"/>
    <w:rsid w:val="00A57B55"/>
    <w:rsid w:val="00A61FCD"/>
    <w:rsid w:val="00A62040"/>
    <w:rsid w:val="00A62907"/>
    <w:rsid w:val="00A6298F"/>
    <w:rsid w:val="00A63DA1"/>
    <w:rsid w:val="00A63F49"/>
    <w:rsid w:val="00A641EF"/>
    <w:rsid w:val="00A65A7A"/>
    <w:rsid w:val="00A65FB3"/>
    <w:rsid w:val="00A666D2"/>
    <w:rsid w:val="00A71159"/>
    <w:rsid w:val="00A7198A"/>
    <w:rsid w:val="00A71F71"/>
    <w:rsid w:val="00A7297B"/>
    <w:rsid w:val="00A72F13"/>
    <w:rsid w:val="00A731E9"/>
    <w:rsid w:val="00A73C4F"/>
    <w:rsid w:val="00A73E67"/>
    <w:rsid w:val="00A74E6D"/>
    <w:rsid w:val="00A74F7B"/>
    <w:rsid w:val="00A758B6"/>
    <w:rsid w:val="00A75AF5"/>
    <w:rsid w:val="00A75B53"/>
    <w:rsid w:val="00A75D3E"/>
    <w:rsid w:val="00A76519"/>
    <w:rsid w:val="00A77301"/>
    <w:rsid w:val="00A77B36"/>
    <w:rsid w:val="00A80E2D"/>
    <w:rsid w:val="00A80EE9"/>
    <w:rsid w:val="00A83807"/>
    <w:rsid w:val="00A83AEF"/>
    <w:rsid w:val="00A83EC7"/>
    <w:rsid w:val="00A8405D"/>
    <w:rsid w:val="00A843B7"/>
    <w:rsid w:val="00A84811"/>
    <w:rsid w:val="00A84FCF"/>
    <w:rsid w:val="00A8539E"/>
    <w:rsid w:val="00A858E1"/>
    <w:rsid w:val="00A861F6"/>
    <w:rsid w:val="00A909A6"/>
    <w:rsid w:val="00A9189B"/>
    <w:rsid w:val="00A91DE6"/>
    <w:rsid w:val="00A935EA"/>
    <w:rsid w:val="00A94DF8"/>
    <w:rsid w:val="00A976CB"/>
    <w:rsid w:val="00A97C64"/>
    <w:rsid w:val="00AA0E23"/>
    <w:rsid w:val="00AA126B"/>
    <w:rsid w:val="00AA29EB"/>
    <w:rsid w:val="00AA3328"/>
    <w:rsid w:val="00AA3CDF"/>
    <w:rsid w:val="00AA4AF9"/>
    <w:rsid w:val="00AA727F"/>
    <w:rsid w:val="00AA7C0A"/>
    <w:rsid w:val="00AB0B3E"/>
    <w:rsid w:val="00AB0F7F"/>
    <w:rsid w:val="00AB1015"/>
    <w:rsid w:val="00AB1DCD"/>
    <w:rsid w:val="00AB29EC"/>
    <w:rsid w:val="00AB2EB0"/>
    <w:rsid w:val="00AB3979"/>
    <w:rsid w:val="00AB411E"/>
    <w:rsid w:val="00AB4E47"/>
    <w:rsid w:val="00AB57C8"/>
    <w:rsid w:val="00AB5B9F"/>
    <w:rsid w:val="00AB6EAB"/>
    <w:rsid w:val="00AC0444"/>
    <w:rsid w:val="00AC0F77"/>
    <w:rsid w:val="00AC245C"/>
    <w:rsid w:val="00AC2C5E"/>
    <w:rsid w:val="00AC2CA1"/>
    <w:rsid w:val="00AC326B"/>
    <w:rsid w:val="00AC35BF"/>
    <w:rsid w:val="00AC5271"/>
    <w:rsid w:val="00AC5A0F"/>
    <w:rsid w:val="00AC69EF"/>
    <w:rsid w:val="00AC70C9"/>
    <w:rsid w:val="00AC7964"/>
    <w:rsid w:val="00AD0339"/>
    <w:rsid w:val="00AD2373"/>
    <w:rsid w:val="00AD25A3"/>
    <w:rsid w:val="00AD2675"/>
    <w:rsid w:val="00AD2A39"/>
    <w:rsid w:val="00AD320C"/>
    <w:rsid w:val="00AD3681"/>
    <w:rsid w:val="00AD3DB2"/>
    <w:rsid w:val="00AD574C"/>
    <w:rsid w:val="00AE1990"/>
    <w:rsid w:val="00AE1D16"/>
    <w:rsid w:val="00AE25DD"/>
    <w:rsid w:val="00AE3420"/>
    <w:rsid w:val="00AE3BC3"/>
    <w:rsid w:val="00AE4E72"/>
    <w:rsid w:val="00AE6177"/>
    <w:rsid w:val="00AE70F0"/>
    <w:rsid w:val="00AE7B18"/>
    <w:rsid w:val="00AE7B68"/>
    <w:rsid w:val="00AE7D29"/>
    <w:rsid w:val="00AF00A5"/>
    <w:rsid w:val="00AF07F7"/>
    <w:rsid w:val="00AF084F"/>
    <w:rsid w:val="00AF1139"/>
    <w:rsid w:val="00AF32DA"/>
    <w:rsid w:val="00AF4158"/>
    <w:rsid w:val="00AF5650"/>
    <w:rsid w:val="00AF7CB6"/>
    <w:rsid w:val="00B012E6"/>
    <w:rsid w:val="00B014F9"/>
    <w:rsid w:val="00B01573"/>
    <w:rsid w:val="00B01641"/>
    <w:rsid w:val="00B01681"/>
    <w:rsid w:val="00B0395E"/>
    <w:rsid w:val="00B0466F"/>
    <w:rsid w:val="00B059C5"/>
    <w:rsid w:val="00B05FCD"/>
    <w:rsid w:val="00B0720F"/>
    <w:rsid w:val="00B0794A"/>
    <w:rsid w:val="00B07DE4"/>
    <w:rsid w:val="00B10847"/>
    <w:rsid w:val="00B108C3"/>
    <w:rsid w:val="00B109AA"/>
    <w:rsid w:val="00B109D4"/>
    <w:rsid w:val="00B10C0C"/>
    <w:rsid w:val="00B1185E"/>
    <w:rsid w:val="00B13D91"/>
    <w:rsid w:val="00B14C5C"/>
    <w:rsid w:val="00B14DD5"/>
    <w:rsid w:val="00B15FAF"/>
    <w:rsid w:val="00B20D14"/>
    <w:rsid w:val="00B20FD1"/>
    <w:rsid w:val="00B21840"/>
    <w:rsid w:val="00B231DF"/>
    <w:rsid w:val="00B2342A"/>
    <w:rsid w:val="00B238B1"/>
    <w:rsid w:val="00B239CA"/>
    <w:rsid w:val="00B23D7C"/>
    <w:rsid w:val="00B2484E"/>
    <w:rsid w:val="00B25183"/>
    <w:rsid w:val="00B31BBF"/>
    <w:rsid w:val="00B31F98"/>
    <w:rsid w:val="00B3448A"/>
    <w:rsid w:val="00B358D7"/>
    <w:rsid w:val="00B37B98"/>
    <w:rsid w:val="00B405C8"/>
    <w:rsid w:val="00B40E13"/>
    <w:rsid w:val="00B418CE"/>
    <w:rsid w:val="00B41DCD"/>
    <w:rsid w:val="00B44DFB"/>
    <w:rsid w:val="00B45624"/>
    <w:rsid w:val="00B45CCB"/>
    <w:rsid w:val="00B465F2"/>
    <w:rsid w:val="00B47222"/>
    <w:rsid w:val="00B47389"/>
    <w:rsid w:val="00B5187B"/>
    <w:rsid w:val="00B527C5"/>
    <w:rsid w:val="00B52EB8"/>
    <w:rsid w:val="00B53092"/>
    <w:rsid w:val="00B53193"/>
    <w:rsid w:val="00B54127"/>
    <w:rsid w:val="00B54D5A"/>
    <w:rsid w:val="00B55267"/>
    <w:rsid w:val="00B55B4E"/>
    <w:rsid w:val="00B55CAE"/>
    <w:rsid w:val="00B55EBE"/>
    <w:rsid w:val="00B563A2"/>
    <w:rsid w:val="00B566B0"/>
    <w:rsid w:val="00B56945"/>
    <w:rsid w:val="00B572E7"/>
    <w:rsid w:val="00B60180"/>
    <w:rsid w:val="00B61356"/>
    <w:rsid w:val="00B62314"/>
    <w:rsid w:val="00B633FE"/>
    <w:rsid w:val="00B64C8D"/>
    <w:rsid w:val="00B65405"/>
    <w:rsid w:val="00B666AA"/>
    <w:rsid w:val="00B67ED4"/>
    <w:rsid w:val="00B70037"/>
    <w:rsid w:val="00B73938"/>
    <w:rsid w:val="00B7411B"/>
    <w:rsid w:val="00B74A7B"/>
    <w:rsid w:val="00B74DD9"/>
    <w:rsid w:val="00B77040"/>
    <w:rsid w:val="00B81098"/>
    <w:rsid w:val="00B814D9"/>
    <w:rsid w:val="00B84351"/>
    <w:rsid w:val="00B8444C"/>
    <w:rsid w:val="00B84D6B"/>
    <w:rsid w:val="00B853F6"/>
    <w:rsid w:val="00B87CCC"/>
    <w:rsid w:val="00B91BA9"/>
    <w:rsid w:val="00B91E39"/>
    <w:rsid w:val="00B934FC"/>
    <w:rsid w:val="00B962DF"/>
    <w:rsid w:val="00B9651B"/>
    <w:rsid w:val="00B973EE"/>
    <w:rsid w:val="00B979C6"/>
    <w:rsid w:val="00BA1EEF"/>
    <w:rsid w:val="00BA24D2"/>
    <w:rsid w:val="00BA2584"/>
    <w:rsid w:val="00BA26A3"/>
    <w:rsid w:val="00BA2994"/>
    <w:rsid w:val="00BA3107"/>
    <w:rsid w:val="00BA41AB"/>
    <w:rsid w:val="00BA4B61"/>
    <w:rsid w:val="00BA4D3C"/>
    <w:rsid w:val="00BA58F8"/>
    <w:rsid w:val="00BA66FC"/>
    <w:rsid w:val="00BA6FE1"/>
    <w:rsid w:val="00BA721D"/>
    <w:rsid w:val="00BB10D8"/>
    <w:rsid w:val="00BB184C"/>
    <w:rsid w:val="00BB20B3"/>
    <w:rsid w:val="00BB2EC4"/>
    <w:rsid w:val="00BB3369"/>
    <w:rsid w:val="00BB46E3"/>
    <w:rsid w:val="00BB528B"/>
    <w:rsid w:val="00BB5F78"/>
    <w:rsid w:val="00BB79DC"/>
    <w:rsid w:val="00BC04CD"/>
    <w:rsid w:val="00BC09DF"/>
    <w:rsid w:val="00BC153A"/>
    <w:rsid w:val="00BC1653"/>
    <w:rsid w:val="00BC1B2D"/>
    <w:rsid w:val="00BC31D8"/>
    <w:rsid w:val="00BC3B7F"/>
    <w:rsid w:val="00BC4A64"/>
    <w:rsid w:val="00BC4D4A"/>
    <w:rsid w:val="00BC4E46"/>
    <w:rsid w:val="00BC5423"/>
    <w:rsid w:val="00BC5D4B"/>
    <w:rsid w:val="00BC6A35"/>
    <w:rsid w:val="00BC6C47"/>
    <w:rsid w:val="00BC7213"/>
    <w:rsid w:val="00BC73A9"/>
    <w:rsid w:val="00BD0203"/>
    <w:rsid w:val="00BD06ED"/>
    <w:rsid w:val="00BD128B"/>
    <w:rsid w:val="00BD153C"/>
    <w:rsid w:val="00BD5646"/>
    <w:rsid w:val="00BD5DFD"/>
    <w:rsid w:val="00BD626B"/>
    <w:rsid w:val="00BE02A8"/>
    <w:rsid w:val="00BE0651"/>
    <w:rsid w:val="00BE1232"/>
    <w:rsid w:val="00BE1771"/>
    <w:rsid w:val="00BE1A3B"/>
    <w:rsid w:val="00BE1F50"/>
    <w:rsid w:val="00BE2D81"/>
    <w:rsid w:val="00BE30C9"/>
    <w:rsid w:val="00BE32D4"/>
    <w:rsid w:val="00BE3C77"/>
    <w:rsid w:val="00BE63BB"/>
    <w:rsid w:val="00BE7349"/>
    <w:rsid w:val="00BE755F"/>
    <w:rsid w:val="00BE7859"/>
    <w:rsid w:val="00BF0017"/>
    <w:rsid w:val="00BF0881"/>
    <w:rsid w:val="00BF0D20"/>
    <w:rsid w:val="00BF15EC"/>
    <w:rsid w:val="00BF2D3F"/>
    <w:rsid w:val="00BF2E71"/>
    <w:rsid w:val="00BF3197"/>
    <w:rsid w:val="00BF4203"/>
    <w:rsid w:val="00BF5289"/>
    <w:rsid w:val="00BF550F"/>
    <w:rsid w:val="00BF5917"/>
    <w:rsid w:val="00BF6B29"/>
    <w:rsid w:val="00BF6D70"/>
    <w:rsid w:val="00BF7272"/>
    <w:rsid w:val="00C008B4"/>
    <w:rsid w:val="00C0094A"/>
    <w:rsid w:val="00C00AE9"/>
    <w:rsid w:val="00C00B60"/>
    <w:rsid w:val="00C0198C"/>
    <w:rsid w:val="00C022A4"/>
    <w:rsid w:val="00C028D4"/>
    <w:rsid w:val="00C02BCE"/>
    <w:rsid w:val="00C02C16"/>
    <w:rsid w:val="00C03676"/>
    <w:rsid w:val="00C04CAD"/>
    <w:rsid w:val="00C06546"/>
    <w:rsid w:val="00C07121"/>
    <w:rsid w:val="00C07A60"/>
    <w:rsid w:val="00C10A0A"/>
    <w:rsid w:val="00C11CB7"/>
    <w:rsid w:val="00C11DB2"/>
    <w:rsid w:val="00C121E7"/>
    <w:rsid w:val="00C12DB3"/>
    <w:rsid w:val="00C13028"/>
    <w:rsid w:val="00C13AC0"/>
    <w:rsid w:val="00C143C4"/>
    <w:rsid w:val="00C152AE"/>
    <w:rsid w:val="00C21BDE"/>
    <w:rsid w:val="00C21F26"/>
    <w:rsid w:val="00C2210E"/>
    <w:rsid w:val="00C23216"/>
    <w:rsid w:val="00C24596"/>
    <w:rsid w:val="00C27024"/>
    <w:rsid w:val="00C277FA"/>
    <w:rsid w:val="00C310D5"/>
    <w:rsid w:val="00C31F62"/>
    <w:rsid w:val="00C326CD"/>
    <w:rsid w:val="00C32849"/>
    <w:rsid w:val="00C329B4"/>
    <w:rsid w:val="00C32AD6"/>
    <w:rsid w:val="00C32C0A"/>
    <w:rsid w:val="00C32FB9"/>
    <w:rsid w:val="00C33C60"/>
    <w:rsid w:val="00C351E8"/>
    <w:rsid w:val="00C35538"/>
    <w:rsid w:val="00C35A34"/>
    <w:rsid w:val="00C35A75"/>
    <w:rsid w:val="00C36D6E"/>
    <w:rsid w:val="00C36E22"/>
    <w:rsid w:val="00C377AA"/>
    <w:rsid w:val="00C4025A"/>
    <w:rsid w:val="00C413C9"/>
    <w:rsid w:val="00C41EF4"/>
    <w:rsid w:val="00C422E8"/>
    <w:rsid w:val="00C43BA9"/>
    <w:rsid w:val="00C43DA4"/>
    <w:rsid w:val="00C44DE3"/>
    <w:rsid w:val="00C451C6"/>
    <w:rsid w:val="00C45A51"/>
    <w:rsid w:val="00C50C0A"/>
    <w:rsid w:val="00C50DA4"/>
    <w:rsid w:val="00C52D82"/>
    <w:rsid w:val="00C53722"/>
    <w:rsid w:val="00C54A53"/>
    <w:rsid w:val="00C61B1C"/>
    <w:rsid w:val="00C62592"/>
    <w:rsid w:val="00C63535"/>
    <w:rsid w:val="00C6355A"/>
    <w:rsid w:val="00C642FB"/>
    <w:rsid w:val="00C643EB"/>
    <w:rsid w:val="00C64E39"/>
    <w:rsid w:val="00C66F6D"/>
    <w:rsid w:val="00C67ABE"/>
    <w:rsid w:val="00C67E51"/>
    <w:rsid w:val="00C715B8"/>
    <w:rsid w:val="00C71B24"/>
    <w:rsid w:val="00C71C57"/>
    <w:rsid w:val="00C71F92"/>
    <w:rsid w:val="00C7221F"/>
    <w:rsid w:val="00C72C40"/>
    <w:rsid w:val="00C72FF2"/>
    <w:rsid w:val="00C73224"/>
    <w:rsid w:val="00C77FEC"/>
    <w:rsid w:val="00C80FDE"/>
    <w:rsid w:val="00C82718"/>
    <w:rsid w:val="00C83FD0"/>
    <w:rsid w:val="00C84388"/>
    <w:rsid w:val="00C854C9"/>
    <w:rsid w:val="00C86AEB"/>
    <w:rsid w:val="00C907FD"/>
    <w:rsid w:val="00C93173"/>
    <w:rsid w:val="00C966AC"/>
    <w:rsid w:val="00C96CAE"/>
    <w:rsid w:val="00C96F87"/>
    <w:rsid w:val="00C97173"/>
    <w:rsid w:val="00C97632"/>
    <w:rsid w:val="00CA0F23"/>
    <w:rsid w:val="00CA17AE"/>
    <w:rsid w:val="00CA1AC5"/>
    <w:rsid w:val="00CA1CB2"/>
    <w:rsid w:val="00CA20D1"/>
    <w:rsid w:val="00CA25A5"/>
    <w:rsid w:val="00CA40DE"/>
    <w:rsid w:val="00CA459A"/>
    <w:rsid w:val="00CA4CF3"/>
    <w:rsid w:val="00CA60C6"/>
    <w:rsid w:val="00CB09F5"/>
    <w:rsid w:val="00CB0E6B"/>
    <w:rsid w:val="00CB106A"/>
    <w:rsid w:val="00CB3C3D"/>
    <w:rsid w:val="00CB6A8D"/>
    <w:rsid w:val="00CB6F75"/>
    <w:rsid w:val="00CC1936"/>
    <w:rsid w:val="00CC2559"/>
    <w:rsid w:val="00CC315D"/>
    <w:rsid w:val="00CC3D73"/>
    <w:rsid w:val="00CC471D"/>
    <w:rsid w:val="00CC6A5B"/>
    <w:rsid w:val="00CC6FBD"/>
    <w:rsid w:val="00CD01B9"/>
    <w:rsid w:val="00CD1F1F"/>
    <w:rsid w:val="00CD20E0"/>
    <w:rsid w:val="00CD4532"/>
    <w:rsid w:val="00CD46EC"/>
    <w:rsid w:val="00CD495A"/>
    <w:rsid w:val="00CD4B02"/>
    <w:rsid w:val="00CD5B6A"/>
    <w:rsid w:val="00CE0F7E"/>
    <w:rsid w:val="00CE3AD4"/>
    <w:rsid w:val="00CE3D52"/>
    <w:rsid w:val="00CE3D8A"/>
    <w:rsid w:val="00CE67DF"/>
    <w:rsid w:val="00CF00C0"/>
    <w:rsid w:val="00CF0A21"/>
    <w:rsid w:val="00CF1F35"/>
    <w:rsid w:val="00CF29AA"/>
    <w:rsid w:val="00CF6DE5"/>
    <w:rsid w:val="00D011CC"/>
    <w:rsid w:val="00D023D0"/>
    <w:rsid w:val="00D02839"/>
    <w:rsid w:val="00D05206"/>
    <w:rsid w:val="00D057DB"/>
    <w:rsid w:val="00D0611F"/>
    <w:rsid w:val="00D064D0"/>
    <w:rsid w:val="00D068E3"/>
    <w:rsid w:val="00D06AA2"/>
    <w:rsid w:val="00D07494"/>
    <w:rsid w:val="00D07A5A"/>
    <w:rsid w:val="00D10564"/>
    <w:rsid w:val="00D10C6B"/>
    <w:rsid w:val="00D1179C"/>
    <w:rsid w:val="00D11CF5"/>
    <w:rsid w:val="00D122A1"/>
    <w:rsid w:val="00D12DBD"/>
    <w:rsid w:val="00D135DE"/>
    <w:rsid w:val="00D1500F"/>
    <w:rsid w:val="00D150AE"/>
    <w:rsid w:val="00D152DB"/>
    <w:rsid w:val="00D162C9"/>
    <w:rsid w:val="00D16619"/>
    <w:rsid w:val="00D2064C"/>
    <w:rsid w:val="00D20718"/>
    <w:rsid w:val="00D23F50"/>
    <w:rsid w:val="00D242E1"/>
    <w:rsid w:val="00D257C6"/>
    <w:rsid w:val="00D27072"/>
    <w:rsid w:val="00D27C90"/>
    <w:rsid w:val="00D3056B"/>
    <w:rsid w:val="00D306C9"/>
    <w:rsid w:val="00D30736"/>
    <w:rsid w:val="00D310DB"/>
    <w:rsid w:val="00D3139F"/>
    <w:rsid w:val="00D31813"/>
    <w:rsid w:val="00D320FD"/>
    <w:rsid w:val="00D33299"/>
    <w:rsid w:val="00D33976"/>
    <w:rsid w:val="00D33E2A"/>
    <w:rsid w:val="00D34C23"/>
    <w:rsid w:val="00D34C58"/>
    <w:rsid w:val="00D350EB"/>
    <w:rsid w:val="00D35C2B"/>
    <w:rsid w:val="00D379AD"/>
    <w:rsid w:val="00D37DE8"/>
    <w:rsid w:val="00D40619"/>
    <w:rsid w:val="00D4176E"/>
    <w:rsid w:val="00D42B61"/>
    <w:rsid w:val="00D431A9"/>
    <w:rsid w:val="00D43AF3"/>
    <w:rsid w:val="00D43BE6"/>
    <w:rsid w:val="00D43CDD"/>
    <w:rsid w:val="00D43E4A"/>
    <w:rsid w:val="00D43FDB"/>
    <w:rsid w:val="00D44948"/>
    <w:rsid w:val="00D45064"/>
    <w:rsid w:val="00D457C8"/>
    <w:rsid w:val="00D46441"/>
    <w:rsid w:val="00D4669D"/>
    <w:rsid w:val="00D46A4D"/>
    <w:rsid w:val="00D511A0"/>
    <w:rsid w:val="00D516AB"/>
    <w:rsid w:val="00D521B1"/>
    <w:rsid w:val="00D52A14"/>
    <w:rsid w:val="00D533F4"/>
    <w:rsid w:val="00D53C53"/>
    <w:rsid w:val="00D5489D"/>
    <w:rsid w:val="00D54E0C"/>
    <w:rsid w:val="00D56558"/>
    <w:rsid w:val="00D56E66"/>
    <w:rsid w:val="00D572F7"/>
    <w:rsid w:val="00D57ECF"/>
    <w:rsid w:val="00D602D2"/>
    <w:rsid w:val="00D61632"/>
    <w:rsid w:val="00D61EFB"/>
    <w:rsid w:val="00D625C7"/>
    <w:rsid w:val="00D62D37"/>
    <w:rsid w:val="00D63FD8"/>
    <w:rsid w:val="00D6568E"/>
    <w:rsid w:val="00D66DF1"/>
    <w:rsid w:val="00D66EA2"/>
    <w:rsid w:val="00D67493"/>
    <w:rsid w:val="00D6768B"/>
    <w:rsid w:val="00D67B1C"/>
    <w:rsid w:val="00D67CEC"/>
    <w:rsid w:val="00D719B2"/>
    <w:rsid w:val="00D722AB"/>
    <w:rsid w:val="00D743DA"/>
    <w:rsid w:val="00D746CF"/>
    <w:rsid w:val="00D74D91"/>
    <w:rsid w:val="00D75868"/>
    <w:rsid w:val="00D75AB4"/>
    <w:rsid w:val="00D75C70"/>
    <w:rsid w:val="00D763B3"/>
    <w:rsid w:val="00D801A8"/>
    <w:rsid w:val="00D80843"/>
    <w:rsid w:val="00D80986"/>
    <w:rsid w:val="00D815EE"/>
    <w:rsid w:val="00D82E5F"/>
    <w:rsid w:val="00D83A49"/>
    <w:rsid w:val="00D84D1B"/>
    <w:rsid w:val="00D85603"/>
    <w:rsid w:val="00D85F94"/>
    <w:rsid w:val="00D86210"/>
    <w:rsid w:val="00D86ACF"/>
    <w:rsid w:val="00D87335"/>
    <w:rsid w:val="00D908DF"/>
    <w:rsid w:val="00D90B2F"/>
    <w:rsid w:val="00D91641"/>
    <w:rsid w:val="00D91C4D"/>
    <w:rsid w:val="00D92D0C"/>
    <w:rsid w:val="00D93026"/>
    <w:rsid w:val="00D9302A"/>
    <w:rsid w:val="00D94394"/>
    <w:rsid w:val="00D94523"/>
    <w:rsid w:val="00D94976"/>
    <w:rsid w:val="00D96A71"/>
    <w:rsid w:val="00D97178"/>
    <w:rsid w:val="00D978AB"/>
    <w:rsid w:val="00DA0E66"/>
    <w:rsid w:val="00DA2A5A"/>
    <w:rsid w:val="00DA3A11"/>
    <w:rsid w:val="00DA3A5F"/>
    <w:rsid w:val="00DA60F9"/>
    <w:rsid w:val="00DA7DD8"/>
    <w:rsid w:val="00DB0610"/>
    <w:rsid w:val="00DB0A55"/>
    <w:rsid w:val="00DB16BD"/>
    <w:rsid w:val="00DB1EBD"/>
    <w:rsid w:val="00DB2729"/>
    <w:rsid w:val="00DB3597"/>
    <w:rsid w:val="00DB3717"/>
    <w:rsid w:val="00DB3C44"/>
    <w:rsid w:val="00DB40FD"/>
    <w:rsid w:val="00DB4392"/>
    <w:rsid w:val="00DB4701"/>
    <w:rsid w:val="00DB4CEE"/>
    <w:rsid w:val="00DB4DE3"/>
    <w:rsid w:val="00DB5E96"/>
    <w:rsid w:val="00DB6CAB"/>
    <w:rsid w:val="00DB79D1"/>
    <w:rsid w:val="00DC0BBF"/>
    <w:rsid w:val="00DC2B27"/>
    <w:rsid w:val="00DC2F79"/>
    <w:rsid w:val="00DC324C"/>
    <w:rsid w:val="00DC47E0"/>
    <w:rsid w:val="00DC4D04"/>
    <w:rsid w:val="00DC60F0"/>
    <w:rsid w:val="00DC6B1E"/>
    <w:rsid w:val="00DC7CD4"/>
    <w:rsid w:val="00DD06A6"/>
    <w:rsid w:val="00DD19EA"/>
    <w:rsid w:val="00DD327A"/>
    <w:rsid w:val="00DD33A4"/>
    <w:rsid w:val="00DD5302"/>
    <w:rsid w:val="00DD549B"/>
    <w:rsid w:val="00DD75BE"/>
    <w:rsid w:val="00DD7CA2"/>
    <w:rsid w:val="00DE0D30"/>
    <w:rsid w:val="00DE2AEF"/>
    <w:rsid w:val="00DE3C06"/>
    <w:rsid w:val="00DE4194"/>
    <w:rsid w:val="00DE4727"/>
    <w:rsid w:val="00DE4CA0"/>
    <w:rsid w:val="00DE5119"/>
    <w:rsid w:val="00DE5C37"/>
    <w:rsid w:val="00DE5F32"/>
    <w:rsid w:val="00DE6B0B"/>
    <w:rsid w:val="00DE7BF5"/>
    <w:rsid w:val="00DF1108"/>
    <w:rsid w:val="00DF41A4"/>
    <w:rsid w:val="00DF4A4B"/>
    <w:rsid w:val="00DF4CCE"/>
    <w:rsid w:val="00DF50B9"/>
    <w:rsid w:val="00DF6445"/>
    <w:rsid w:val="00DF707D"/>
    <w:rsid w:val="00DF75AF"/>
    <w:rsid w:val="00DF7DE6"/>
    <w:rsid w:val="00E00712"/>
    <w:rsid w:val="00E00CE2"/>
    <w:rsid w:val="00E00F5E"/>
    <w:rsid w:val="00E0104D"/>
    <w:rsid w:val="00E01168"/>
    <w:rsid w:val="00E016E8"/>
    <w:rsid w:val="00E01ED3"/>
    <w:rsid w:val="00E047C9"/>
    <w:rsid w:val="00E05517"/>
    <w:rsid w:val="00E05748"/>
    <w:rsid w:val="00E065FD"/>
    <w:rsid w:val="00E06605"/>
    <w:rsid w:val="00E10283"/>
    <w:rsid w:val="00E10795"/>
    <w:rsid w:val="00E12A6D"/>
    <w:rsid w:val="00E13EF7"/>
    <w:rsid w:val="00E14CFD"/>
    <w:rsid w:val="00E1585A"/>
    <w:rsid w:val="00E160BA"/>
    <w:rsid w:val="00E20A44"/>
    <w:rsid w:val="00E20D1E"/>
    <w:rsid w:val="00E219A2"/>
    <w:rsid w:val="00E219C4"/>
    <w:rsid w:val="00E22107"/>
    <w:rsid w:val="00E237D9"/>
    <w:rsid w:val="00E24F1C"/>
    <w:rsid w:val="00E256FE"/>
    <w:rsid w:val="00E2619F"/>
    <w:rsid w:val="00E27B93"/>
    <w:rsid w:val="00E314B9"/>
    <w:rsid w:val="00E316B5"/>
    <w:rsid w:val="00E31CF9"/>
    <w:rsid w:val="00E324B5"/>
    <w:rsid w:val="00E32764"/>
    <w:rsid w:val="00E342CA"/>
    <w:rsid w:val="00E35140"/>
    <w:rsid w:val="00E3691F"/>
    <w:rsid w:val="00E37C7C"/>
    <w:rsid w:val="00E40986"/>
    <w:rsid w:val="00E4322B"/>
    <w:rsid w:val="00E4502D"/>
    <w:rsid w:val="00E46C61"/>
    <w:rsid w:val="00E46EF8"/>
    <w:rsid w:val="00E477C3"/>
    <w:rsid w:val="00E47977"/>
    <w:rsid w:val="00E5075C"/>
    <w:rsid w:val="00E5161D"/>
    <w:rsid w:val="00E51C84"/>
    <w:rsid w:val="00E52848"/>
    <w:rsid w:val="00E52B02"/>
    <w:rsid w:val="00E533A0"/>
    <w:rsid w:val="00E5369A"/>
    <w:rsid w:val="00E53900"/>
    <w:rsid w:val="00E5437E"/>
    <w:rsid w:val="00E556BC"/>
    <w:rsid w:val="00E57989"/>
    <w:rsid w:val="00E57C65"/>
    <w:rsid w:val="00E609BD"/>
    <w:rsid w:val="00E60BD3"/>
    <w:rsid w:val="00E61456"/>
    <w:rsid w:val="00E62A09"/>
    <w:rsid w:val="00E62F0B"/>
    <w:rsid w:val="00E634C1"/>
    <w:rsid w:val="00E64AFC"/>
    <w:rsid w:val="00E65CC4"/>
    <w:rsid w:val="00E65F81"/>
    <w:rsid w:val="00E66107"/>
    <w:rsid w:val="00E66FB7"/>
    <w:rsid w:val="00E672CC"/>
    <w:rsid w:val="00E673E2"/>
    <w:rsid w:val="00E7020F"/>
    <w:rsid w:val="00E73F38"/>
    <w:rsid w:val="00E73FB6"/>
    <w:rsid w:val="00E76370"/>
    <w:rsid w:val="00E765B1"/>
    <w:rsid w:val="00E76768"/>
    <w:rsid w:val="00E77B09"/>
    <w:rsid w:val="00E77E49"/>
    <w:rsid w:val="00E81504"/>
    <w:rsid w:val="00E81906"/>
    <w:rsid w:val="00E82582"/>
    <w:rsid w:val="00E83312"/>
    <w:rsid w:val="00E83BD9"/>
    <w:rsid w:val="00E84306"/>
    <w:rsid w:val="00E84A89"/>
    <w:rsid w:val="00E84D0A"/>
    <w:rsid w:val="00E84E75"/>
    <w:rsid w:val="00E864A8"/>
    <w:rsid w:val="00E86DAB"/>
    <w:rsid w:val="00E86F13"/>
    <w:rsid w:val="00E87973"/>
    <w:rsid w:val="00E9148A"/>
    <w:rsid w:val="00E9370D"/>
    <w:rsid w:val="00E941BA"/>
    <w:rsid w:val="00E948AF"/>
    <w:rsid w:val="00E94CCD"/>
    <w:rsid w:val="00E953B9"/>
    <w:rsid w:val="00EA1039"/>
    <w:rsid w:val="00EA139E"/>
    <w:rsid w:val="00EA1B66"/>
    <w:rsid w:val="00EA2A81"/>
    <w:rsid w:val="00EA34F3"/>
    <w:rsid w:val="00EA424F"/>
    <w:rsid w:val="00EA5040"/>
    <w:rsid w:val="00EA5189"/>
    <w:rsid w:val="00EA5EC5"/>
    <w:rsid w:val="00EA72CB"/>
    <w:rsid w:val="00EA75C0"/>
    <w:rsid w:val="00EA783B"/>
    <w:rsid w:val="00EB00AF"/>
    <w:rsid w:val="00EB03E3"/>
    <w:rsid w:val="00EB0CF9"/>
    <w:rsid w:val="00EB0D36"/>
    <w:rsid w:val="00EB1277"/>
    <w:rsid w:val="00EB253A"/>
    <w:rsid w:val="00EB3156"/>
    <w:rsid w:val="00EB3B19"/>
    <w:rsid w:val="00EB3DCC"/>
    <w:rsid w:val="00EB42CE"/>
    <w:rsid w:val="00EB4B75"/>
    <w:rsid w:val="00EB4BC2"/>
    <w:rsid w:val="00EB619C"/>
    <w:rsid w:val="00EB6AB4"/>
    <w:rsid w:val="00EC035E"/>
    <w:rsid w:val="00EC194B"/>
    <w:rsid w:val="00EC3340"/>
    <w:rsid w:val="00EC3781"/>
    <w:rsid w:val="00EC3897"/>
    <w:rsid w:val="00EC4418"/>
    <w:rsid w:val="00EC4843"/>
    <w:rsid w:val="00EC4A1D"/>
    <w:rsid w:val="00EC4F9F"/>
    <w:rsid w:val="00EC575E"/>
    <w:rsid w:val="00EC5B36"/>
    <w:rsid w:val="00EC7067"/>
    <w:rsid w:val="00EC73BA"/>
    <w:rsid w:val="00EC7A3F"/>
    <w:rsid w:val="00EC7D6C"/>
    <w:rsid w:val="00ED086B"/>
    <w:rsid w:val="00ED09EA"/>
    <w:rsid w:val="00ED2DC8"/>
    <w:rsid w:val="00ED3070"/>
    <w:rsid w:val="00ED320F"/>
    <w:rsid w:val="00ED3462"/>
    <w:rsid w:val="00ED3984"/>
    <w:rsid w:val="00ED41F0"/>
    <w:rsid w:val="00ED4650"/>
    <w:rsid w:val="00ED5ADE"/>
    <w:rsid w:val="00ED655E"/>
    <w:rsid w:val="00ED7A46"/>
    <w:rsid w:val="00EE0852"/>
    <w:rsid w:val="00EE1A8C"/>
    <w:rsid w:val="00EE1A9D"/>
    <w:rsid w:val="00EE32B1"/>
    <w:rsid w:val="00EE43A5"/>
    <w:rsid w:val="00EE49C4"/>
    <w:rsid w:val="00EE7479"/>
    <w:rsid w:val="00EF1C25"/>
    <w:rsid w:val="00EF271C"/>
    <w:rsid w:val="00EF42EB"/>
    <w:rsid w:val="00EF4A88"/>
    <w:rsid w:val="00EF512F"/>
    <w:rsid w:val="00EF53C4"/>
    <w:rsid w:val="00EF60AA"/>
    <w:rsid w:val="00EF63B6"/>
    <w:rsid w:val="00EF6F4F"/>
    <w:rsid w:val="00F013F3"/>
    <w:rsid w:val="00F0350C"/>
    <w:rsid w:val="00F0355D"/>
    <w:rsid w:val="00F03D48"/>
    <w:rsid w:val="00F049EC"/>
    <w:rsid w:val="00F056C0"/>
    <w:rsid w:val="00F05B97"/>
    <w:rsid w:val="00F05BB5"/>
    <w:rsid w:val="00F05BD6"/>
    <w:rsid w:val="00F064DC"/>
    <w:rsid w:val="00F07D1F"/>
    <w:rsid w:val="00F12F14"/>
    <w:rsid w:val="00F134F8"/>
    <w:rsid w:val="00F13A35"/>
    <w:rsid w:val="00F1429C"/>
    <w:rsid w:val="00F1471D"/>
    <w:rsid w:val="00F15850"/>
    <w:rsid w:val="00F1595C"/>
    <w:rsid w:val="00F15FE2"/>
    <w:rsid w:val="00F169C9"/>
    <w:rsid w:val="00F171BD"/>
    <w:rsid w:val="00F17488"/>
    <w:rsid w:val="00F176B1"/>
    <w:rsid w:val="00F206DA"/>
    <w:rsid w:val="00F209EB"/>
    <w:rsid w:val="00F21494"/>
    <w:rsid w:val="00F214F7"/>
    <w:rsid w:val="00F2264E"/>
    <w:rsid w:val="00F22748"/>
    <w:rsid w:val="00F22ED7"/>
    <w:rsid w:val="00F245EF"/>
    <w:rsid w:val="00F249F4"/>
    <w:rsid w:val="00F25046"/>
    <w:rsid w:val="00F26E14"/>
    <w:rsid w:val="00F270AF"/>
    <w:rsid w:val="00F27AEE"/>
    <w:rsid w:val="00F31E71"/>
    <w:rsid w:val="00F334CF"/>
    <w:rsid w:val="00F35A61"/>
    <w:rsid w:val="00F35EAC"/>
    <w:rsid w:val="00F36763"/>
    <w:rsid w:val="00F36BE7"/>
    <w:rsid w:val="00F36E3D"/>
    <w:rsid w:val="00F4017D"/>
    <w:rsid w:val="00F41335"/>
    <w:rsid w:val="00F41508"/>
    <w:rsid w:val="00F4390D"/>
    <w:rsid w:val="00F4650D"/>
    <w:rsid w:val="00F46C90"/>
    <w:rsid w:val="00F52601"/>
    <w:rsid w:val="00F5265D"/>
    <w:rsid w:val="00F52E4D"/>
    <w:rsid w:val="00F52E82"/>
    <w:rsid w:val="00F532C7"/>
    <w:rsid w:val="00F54051"/>
    <w:rsid w:val="00F548F0"/>
    <w:rsid w:val="00F553CC"/>
    <w:rsid w:val="00F56157"/>
    <w:rsid w:val="00F57D40"/>
    <w:rsid w:val="00F621C9"/>
    <w:rsid w:val="00F623A7"/>
    <w:rsid w:val="00F62861"/>
    <w:rsid w:val="00F62C9C"/>
    <w:rsid w:val="00F62D5E"/>
    <w:rsid w:val="00F634B9"/>
    <w:rsid w:val="00F65A46"/>
    <w:rsid w:val="00F65CC9"/>
    <w:rsid w:val="00F66AB8"/>
    <w:rsid w:val="00F70278"/>
    <w:rsid w:val="00F7279F"/>
    <w:rsid w:val="00F72B2E"/>
    <w:rsid w:val="00F72C7A"/>
    <w:rsid w:val="00F744FE"/>
    <w:rsid w:val="00F74C99"/>
    <w:rsid w:val="00F75E78"/>
    <w:rsid w:val="00F76263"/>
    <w:rsid w:val="00F80075"/>
    <w:rsid w:val="00F80407"/>
    <w:rsid w:val="00F80B4A"/>
    <w:rsid w:val="00F833EA"/>
    <w:rsid w:val="00F83E67"/>
    <w:rsid w:val="00F841E7"/>
    <w:rsid w:val="00F8433C"/>
    <w:rsid w:val="00F84D6A"/>
    <w:rsid w:val="00F85EDF"/>
    <w:rsid w:val="00F866A9"/>
    <w:rsid w:val="00F873B4"/>
    <w:rsid w:val="00F90782"/>
    <w:rsid w:val="00F90D30"/>
    <w:rsid w:val="00F9165C"/>
    <w:rsid w:val="00F91C5D"/>
    <w:rsid w:val="00F932FC"/>
    <w:rsid w:val="00F96B40"/>
    <w:rsid w:val="00F96D17"/>
    <w:rsid w:val="00F97366"/>
    <w:rsid w:val="00F97E07"/>
    <w:rsid w:val="00FA0C46"/>
    <w:rsid w:val="00FA12C1"/>
    <w:rsid w:val="00FA1493"/>
    <w:rsid w:val="00FA170C"/>
    <w:rsid w:val="00FA1BC1"/>
    <w:rsid w:val="00FA264F"/>
    <w:rsid w:val="00FA3EDF"/>
    <w:rsid w:val="00FA5E23"/>
    <w:rsid w:val="00FA64F3"/>
    <w:rsid w:val="00FA656F"/>
    <w:rsid w:val="00FA6C7F"/>
    <w:rsid w:val="00FB1310"/>
    <w:rsid w:val="00FB1D45"/>
    <w:rsid w:val="00FB276A"/>
    <w:rsid w:val="00FB3B82"/>
    <w:rsid w:val="00FB4CAA"/>
    <w:rsid w:val="00FB4F5A"/>
    <w:rsid w:val="00FB5922"/>
    <w:rsid w:val="00FB6799"/>
    <w:rsid w:val="00FC02AD"/>
    <w:rsid w:val="00FC0A45"/>
    <w:rsid w:val="00FC49D7"/>
    <w:rsid w:val="00FC4A09"/>
    <w:rsid w:val="00FC63A4"/>
    <w:rsid w:val="00FC65F9"/>
    <w:rsid w:val="00FC72A6"/>
    <w:rsid w:val="00FC760D"/>
    <w:rsid w:val="00FC7F72"/>
    <w:rsid w:val="00FD06C4"/>
    <w:rsid w:val="00FD0E9D"/>
    <w:rsid w:val="00FD1FEC"/>
    <w:rsid w:val="00FD2356"/>
    <w:rsid w:val="00FD294F"/>
    <w:rsid w:val="00FD498E"/>
    <w:rsid w:val="00FD4B60"/>
    <w:rsid w:val="00FD4FFD"/>
    <w:rsid w:val="00FD504D"/>
    <w:rsid w:val="00FD5631"/>
    <w:rsid w:val="00FD5979"/>
    <w:rsid w:val="00FD5E96"/>
    <w:rsid w:val="00FD6C6D"/>
    <w:rsid w:val="00FD742A"/>
    <w:rsid w:val="00FE086F"/>
    <w:rsid w:val="00FE0CBC"/>
    <w:rsid w:val="00FE1997"/>
    <w:rsid w:val="00FE1D37"/>
    <w:rsid w:val="00FE1E99"/>
    <w:rsid w:val="00FE1F02"/>
    <w:rsid w:val="00FE225C"/>
    <w:rsid w:val="00FE5BD1"/>
    <w:rsid w:val="00FE5C0B"/>
    <w:rsid w:val="00FE5CD7"/>
    <w:rsid w:val="00FE6746"/>
    <w:rsid w:val="00FF05CB"/>
    <w:rsid w:val="00FF0671"/>
    <w:rsid w:val="00FF07BE"/>
    <w:rsid w:val="00FF0CBC"/>
    <w:rsid w:val="00FF1AEE"/>
    <w:rsid w:val="00FF2002"/>
    <w:rsid w:val="00FF2843"/>
    <w:rsid w:val="00FF29F4"/>
    <w:rsid w:val="00FF2A58"/>
    <w:rsid w:val="00FF359D"/>
    <w:rsid w:val="00FF36EB"/>
    <w:rsid w:val="00FF44F8"/>
    <w:rsid w:val="00FF4F04"/>
    <w:rsid w:val="00FF69BE"/>
    <w:rsid w:val="00FF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5807EBE"/>
  <w15:docId w15:val="{CF67DA0D-29A5-4735-95F7-F735DD0F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E04D5"/>
    <w:pPr>
      <w:spacing w:after="160" w:line="259" w:lineRule="auto"/>
    </w:pPr>
    <w:rPr>
      <w:sz w:val="22"/>
      <w:szCs w:val="22"/>
      <w:lang w:val="en-US" w:eastAsia="en-US"/>
    </w:rPr>
  </w:style>
  <w:style w:type="paragraph" w:styleId="1">
    <w:name w:val="heading 1"/>
    <w:basedOn w:val="a5"/>
    <w:next w:val="a5"/>
    <w:link w:val="11"/>
    <w:uiPriority w:val="9"/>
    <w:qFormat/>
    <w:rsid w:val="001E04D5"/>
    <w:pPr>
      <w:keepNext/>
      <w:keepLines/>
      <w:numPr>
        <w:numId w:val="1"/>
      </w:numPr>
      <w:suppressAutoHyphens/>
      <w:spacing w:before="480" w:after="240" w:line="240" w:lineRule="auto"/>
      <w:outlineLvl w:val="0"/>
    </w:pPr>
    <w:rPr>
      <w:rFonts w:ascii="Arial" w:eastAsia="Times New Roman" w:hAnsi="Arial"/>
      <w:b/>
      <w:kern w:val="28"/>
      <w:sz w:val="36"/>
      <w:szCs w:val="20"/>
    </w:rPr>
  </w:style>
  <w:style w:type="paragraph" w:styleId="2">
    <w:name w:val="heading 2"/>
    <w:aliases w:val="H2,H2 Знак,Заголовок 21,2,h2,Б2,RTC,iz2,Numbered text 3,HD2,Heading 2 Hidden,Раздел Знак,Level 2 Topic Heading,H21,Major,CHS,H2-Heading 2,l2,Header2,22,heading2,list2,A,A.B.C.,list 2,Heading2,Heading Indent No L2"/>
    <w:basedOn w:val="a5"/>
    <w:next w:val="a5"/>
    <w:link w:val="20"/>
    <w:uiPriority w:val="9"/>
    <w:unhideWhenUsed/>
    <w:qFormat/>
    <w:rsid w:val="00B21840"/>
    <w:pPr>
      <w:keepNext/>
      <w:numPr>
        <w:ilvl w:val="1"/>
        <w:numId w:val="1"/>
      </w:numPr>
      <w:tabs>
        <w:tab w:val="num" w:pos="851"/>
      </w:tabs>
      <w:suppressAutoHyphens/>
      <w:snapToGrid w:val="0"/>
      <w:spacing w:before="240" w:after="120" w:line="240" w:lineRule="auto"/>
      <w:ind w:left="851"/>
      <w:outlineLvl w:val="1"/>
    </w:pPr>
    <w:rPr>
      <w:rFonts w:ascii="Times New Roman" w:eastAsia="Times New Roman" w:hAnsi="Times New Roman"/>
      <w:b/>
      <w:sz w:val="28"/>
      <w:szCs w:val="20"/>
    </w:rPr>
  </w:style>
  <w:style w:type="paragraph" w:styleId="3">
    <w:name w:val="heading 3"/>
    <w:basedOn w:val="a5"/>
    <w:next w:val="a5"/>
    <w:link w:val="30"/>
    <w:uiPriority w:val="9"/>
    <w:unhideWhenUsed/>
    <w:qFormat/>
    <w:rsid w:val="001E04D5"/>
    <w:pPr>
      <w:keepNext/>
      <w:keepLines/>
      <w:spacing w:before="40" w:after="0"/>
      <w:outlineLvl w:val="2"/>
    </w:pPr>
    <w:rPr>
      <w:rFonts w:ascii="Calibri Light" w:eastAsia="Times New Roman" w:hAnsi="Calibri Light"/>
      <w:color w:val="1F3763"/>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
    <w:name w:val="Пункт_3"/>
    <w:basedOn w:val="a5"/>
    <w:rsid w:val="00FB3B82"/>
    <w:pPr>
      <w:numPr>
        <w:ilvl w:val="2"/>
      </w:numPr>
      <w:tabs>
        <w:tab w:val="num" w:pos="1134"/>
      </w:tabs>
      <w:spacing w:after="0" w:line="360" w:lineRule="auto"/>
      <w:ind w:left="1134" w:hanging="1133"/>
      <w:jc w:val="both"/>
    </w:pPr>
    <w:rPr>
      <w:rFonts w:ascii="Times New Roman" w:eastAsia="Times New Roman" w:hAnsi="Times New Roman"/>
      <w:snapToGrid w:val="0"/>
      <w:sz w:val="28"/>
      <w:szCs w:val="20"/>
      <w:lang w:val="ru-RU" w:eastAsia="ru-RU"/>
    </w:rPr>
  </w:style>
  <w:style w:type="character" w:customStyle="1" w:styleId="11">
    <w:name w:val="Заголовок 1 Знак"/>
    <w:link w:val="1"/>
    <w:uiPriority w:val="9"/>
    <w:rsid w:val="00B21840"/>
    <w:rPr>
      <w:rFonts w:ascii="Arial" w:eastAsia="Times New Roman" w:hAnsi="Arial"/>
      <w:b/>
      <w:kern w:val="28"/>
      <w:sz w:val="36"/>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
    <w:rsid w:val="00B21840"/>
    <w:rPr>
      <w:rFonts w:ascii="Times New Roman" w:eastAsia="Times New Roman" w:hAnsi="Times New Roman"/>
      <w:b/>
      <w:sz w:val="28"/>
    </w:rPr>
  </w:style>
  <w:style w:type="character" w:styleId="a9">
    <w:name w:val="Hyperlink"/>
    <w:unhideWhenUsed/>
    <w:rsid w:val="00B21840"/>
    <w:rPr>
      <w:color w:val="0000FF"/>
      <w:u w:val="single"/>
    </w:rPr>
  </w:style>
  <w:style w:type="paragraph" w:customStyle="1" w:styleId="a">
    <w:name w:val="Пункт"/>
    <w:basedOn w:val="a5"/>
    <w:rsid w:val="00B21840"/>
    <w:pPr>
      <w:numPr>
        <w:ilvl w:val="2"/>
        <w:numId w:val="1"/>
      </w:numPr>
      <w:tabs>
        <w:tab w:val="left" w:pos="1134"/>
      </w:tabs>
      <w:spacing w:after="0" w:line="360" w:lineRule="auto"/>
      <w:jc w:val="both"/>
    </w:pPr>
    <w:rPr>
      <w:rFonts w:ascii="Times New Roman" w:eastAsia="Times New Roman" w:hAnsi="Times New Roman"/>
      <w:sz w:val="28"/>
      <w:szCs w:val="20"/>
      <w:lang w:val="ru-RU" w:eastAsia="ru-RU"/>
    </w:rPr>
  </w:style>
  <w:style w:type="paragraph" w:customStyle="1" w:styleId="a0">
    <w:name w:val="Подпункт"/>
    <w:basedOn w:val="a"/>
    <w:rsid w:val="001E04D5"/>
    <w:pPr>
      <w:numPr>
        <w:ilvl w:val="3"/>
      </w:numPr>
    </w:pPr>
  </w:style>
  <w:style w:type="paragraph" w:customStyle="1" w:styleId="a1">
    <w:name w:val="Подподпункт"/>
    <w:basedOn w:val="a0"/>
    <w:rsid w:val="001E04D5"/>
    <w:pPr>
      <w:numPr>
        <w:ilvl w:val="4"/>
      </w:numPr>
    </w:pPr>
  </w:style>
  <w:style w:type="paragraph" w:customStyle="1" w:styleId="a3">
    <w:name w:val="Подподподподпункт"/>
    <w:basedOn w:val="a5"/>
    <w:rsid w:val="00B21840"/>
    <w:pPr>
      <w:numPr>
        <w:ilvl w:val="6"/>
        <w:numId w:val="1"/>
      </w:numPr>
      <w:snapToGrid w:val="0"/>
      <w:spacing w:after="0" w:line="360" w:lineRule="auto"/>
      <w:jc w:val="both"/>
    </w:pPr>
    <w:rPr>
      <w:rFonts w:ascii="Times New Roman" w:eastAsia="Times New Roman" w:hAnsi="Times New Roman"/>
      <w:sz w:val="28"/>
      <w:szCs w:val="20"/>
      <w:lang w:val="ru-RU" w:eastAsia="ru-RU"/>
    </w:rPr>
  </w:style>
  <w:style w:type="paragraph" w:customStyle="1" w:styleId="a2">
    <w:name w:val="Подподподпункт"/>
    <w:basedOn w:val="a5"/>
    <w:rsid w:val="00B21840"/>
    <w:pPr>
      <w:numPr>
        <w:ilvl w:val="5"/>
        <w:numId w:val="1"/>
      </w:numPr>
      <w:snapToGrid w:val="0"/>
      <w:spacing w:after="0" w:line="360" w:lineRule="auto"/>
      <w:jc w:val="both"/>
    </w:pPr>
    <w:rPr>
      <w:rFonts w:ascii="Times New Roman" w:eastAsia="Times New Roman" w:hAnsi="Times New Roman"/>
      <w:sz w:val="28"/>
      <w:szCs w:val="20"/>
      <w:lang w:val="ru-RU" w:eastAsia="ru-RU"/>
    </w:rPr>
  </w:style>
  <w:style w:type="paragraph" w:customStyle="1" w:styleId="a4">
    <w:name w:val="Пункт Знак"/>
    <w:basedOn w:val="a5"/>
    <w:autoRedefine/>
    <w:rsid w:val="00B21840"/>
    <w:pPr>
      <w:numPr>
        <w:ilvl w:val="1"/>
        <w:numId w:val="2"/>
      </w:numPr>
      <w:tabs>
        <w:tab w:val="clear" w:pos="1133"/>
        <w:tab w:val="left" w:pos="851"/>
        <w:tab w:val="num" w:pos="1844"/>
      </w:tabs>
      <w:spacing w:after="120" w:line="240" w:lineRule="auto"/>
      <w:ind w:left="993" w:hanging="851"/>
      <w:jc w:val="both"/>
    </w:pPr>
    <w:rPr>
      <w:rFonts w:ascii="Times New Roman" w:eastAsia="Times New Roman" w:hAnsi="Times New Roman"/>
      <w:b/>
      <w:sz w:val="28"/>
      <w:szCs w:val="28"/>
      <w:lang w:val="ru-RU" w:eastAsia="ru-RU"/>
    </w:rPr>
  </w:style>
  <w:style w:type="paragraph" w:customStyle="1" w:styleId="5ABCD">
    <w:name w:val="Пункт_5_ABCD"/>
    <w:basedOn w:val="a5"/>
    <w:rsid w:val="00B21840"/>
    <w:pPr>
      <w:numPr>
        <w:ilvl w:val="4"/>
        <w:numId w:val="2"/>
      </w:numPr>
      <w:spacing w:after="0" w:line="360" w:lineRule="auto"/>
      <w:jc w:val="both"/>
    </w:pPr>
    <w:rPr>
      <w:rFonts w:ascii="Times New Roman" w:eastAsia="Times New Roman" w:hAnsi="Times New Roman"/>
      <w:snapToGrid w:val="0"/>
      <w:sz w:val="28"/>
      <w:szCs w:val="20"/>
      <w:lang w:val="ru-RU" w:eastAsia="ru-RU"/>
    </w:rPr>
  </w:style>
  <w:style w:type="paragraph" w:customStyle="1" w:styleId="10">
    <w:name w:val="Пункт_1"/>
    <w:basedOn w:val="a5"/>
    <w:rsid w:val="001E04D5"/>
    <w:pPr>
      <w:keepNext/>
      <w:numPr>
        <w:numId w:val="2"/>
      </w:numPr>
      <w:spacing w:before="480" w:after="240" w:line="240" w:lineRule="auto"/>
      <w:ind w:left="567" w:hanging="567"/>
      <w:jc w:val="center"/>
      <w:outlineLvl w:val="0"/>
    </w:pPr>
    <w:rPr>
      <w:rFonts w:ascii="Arial" w:eastAsia="Times New Roman" w:hAnsi="Arial"/>
      <w:b/>
      <w:snapToGrid w:val="0"/>
      <w:sz w:val="32"/>
      <w:szCs w:val="28"/>
      <w:lang w:val="ru-RU" w:eastAsia="ru-RU"/>
    </w:rPr>
  </w:style>
  <w:style w:type="character" w:customStyle="1" w:styleId="mismatch">
    <w:name w:val="mismatch"/>
    <w:basedOn w:val="a6"/>
    <w:rsid w:val="00B21840"/>
  </w:style>
  <w:style w:type="paragraph" w:customStyle="1" w:styleId="copyright-info">
    <w:name w:val="copyright-info"/>
    <w:basedOn w:val="a5"/>
    <w:rsid w:val="0016303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List Paragraph"/>
    <w:aliases w:val="Bullet List,FooterText,numbered,Цветной список - Акцент 11,Список нумерованный цифры"/>
    <w:basedOn w:val="a5"/>
    <w:link w:val="ab"/>
    <w:uiPriority w:val="34"/>
    <w:qFormat/>
    <w:rsid w:val="00163033"/>
    <w:pPr>
      <w:ind w:left="720"/>
      <w:contextualSpacing/>
    </w:pPr>
  </w:style>
  <w:style w:type="paragraph" w:customStyle="1" w:styleId="12">
    <w:name w:val="Обычный (веб)1"/>
    <w:basedOn w:val="a5"/>
    <w:uiPriority w:val="99"/>
    <w:unhideWhenUsed/>
    <w:rsid w:val="00A8405D"/>
    <w:rPr>
      <w:rFonts w:ascii="Times New Roman" w:hAnsi="Times New Roman"/>
      <w:sz w:val="24"/>
      <w:szCs w:val="24"/>
    </w:rPr>
  </w:style>
  <w:style w:type="paragraph" w:customStyle="1" w:styleId="13">
    <w:name w:val="Пункт1"/>
    <w:basedOn w:val="a5"/>
    <w:rsid w:val="002B70A4"/>
    <w:pPr>
      <w:tabs>
        <w:tab w:val="num" w:pos="567"/>
      </w:tabs>
      <w:spacing w:before="240" w:after="0" w:line="360" w:lineRule="auto"/>
      <w:ind w:left="567" w:hanging="279"/>
      <w:jc w:val="center"/>
    </w:pPr>
    <w:rPr>
      <w:rFonts w:ascii="Arial" w:eastAsia="Times New Roman" w:hAnsi="Arial"/>
      <w:b/>
      <w:sz w:val="28"/>
      <w:szCs w:val="28"/>
      <w:lang w:val="ru-RU" w:eastAsia="ru-RU"/>
    </w:rPr>
  </w:style>
  <w:style w:type="paragraph" w:customStyle="1" w:styleId="14">
    <w:name w:val="Абзац списка1"/>
    <w:basedOn w:val="a5"/>
    <w:rsid w:val="002B70A4"/>
    <w:pPr>
      <w:spacing w:after="0" w:line="360" w:lineRule="auto"/>
      <w:ind w:left="720" w:firstLine="851"/>
      <w:contextualSpacing/>
      <w:jc w:val="both"/>
    </w:pPr>
    <w:rPr>
      <w:rFonts w:ascii="Times New Roman" w:eastAsia="Times New Roman" w:hAnsi="Times New Roman"/>
      <w:sz w:val="28"/>
      <w:szCs w:val="20"/>
      <w:lang w:val="ru-RU" w:eastAsia="ru-RU"/>
    </w:rPr>
  </w:style>
  <w:style w:type="character" w:customStyle="1" w:styleId="docuntyped-name">
    <w:name w:val="doc__untyped-name"/>
    <w:basedOn w:val="a6"/>
    <w:rsid w:val="007D1C03"/>
  </w:style>
  <w:style w:type="character" w:customStyle="1" w:styleId="docuntyped-number">
    <w:name w:val="doc__untyped-number"/>
    <w:basedOn w:val="a6"/>
    <w:rsid w:val="00AC245C"/>
  </w:style>
  <w:style w:type="paragraph" w:styleId="ac">
    <w:name w:val="No Spacing"/>
    <w:uiPriority w:val="1"/>
    <w:qFormat/>
    <w:rsid w:val="001E04D5"/>
    <w:rPr>
      <w:sz w:val="22"/>
      <w:szCs w:val="22"/>
      <w:lang w:val="en-US" w:eastAsia="en-US"/>
    </w:rPr>
  </w:style>
  <w:style w:type="character" w:customStyle="1" w:styleId="30">
    <w:name w:val="Заголовок 3 Знак"/>
    <w:link w:val="3"/>
    <w:uiPriority w:val="9"/>
    <w:rsid w:val="00B566B0"/>
    <w:rPr>
      <w:rFonts w:ascii="Calibri Light" w:eastAsia="Times New Roman" w:hAnsi="Calibri Light"/>
      <w:color w:val="1F3763"/>
      <w:sz w:val="24"/>
      <w:szCs w:val="24"/>
    </w:rPr>
  </w:style>
  <w:style w:type="character" w:customStyle="1" w:styleId="docexpired">
    <w:name w:val="doc__expired"/>
    <w:basedOn w:val="a6"/>
    <w:rsid w:val="00F05B97"/>
  </w:style>
  <w:style w:type="character" w:customStyle="1" w:styleId="auto-matches">
    <w:name w:val="auto-matches"/>
    <w:basedOn w:val="a6"/>
    <w:rsid w:val="00610682"/>
  </w:style>
  <w:style w:type="character" w:customStyle="1" w:styleId="matches">
    <w:name w:val="matches"/>
    <w:basedOn w:val="a6"/>
    <w:rsid w:val="00C52D82"/>
  </w:style>
  <w:style w:type="character" w:customStyle="1" w:styleId="btn">
    <w:name w:val="btn"/>
    <w:basedOn w:val="a6"/>
    <w:rsid w:val="00FE5CD7"/>
  </w:style>
  <w:style w:type="paragraph" w:styleId="ad">
    <w:name w:val="header"/>
    <w:basedOn w:val="a5"/>
    <w:link w:val="ae"/>
    <w:uiPriority w:val="99"/>
    <w:unhideWhenUsed/>
    <w:rsid w:val="00FD2356"/>
    <w:pPr>
      <w:tabs>
        <w:tab w:val="center" w:pos="4677"/>
        <w:tab w:val="right" w:pos="9355"/>
      </w:tabs>
      <w:spacing w:after="0" w:line="240" w:lineRule="auto"/>
    </w:pPr>
  </w:style>
  <w:style w:type="character" w:customStyle="1" w:styleId="ae">
    <w:name w:val="Верхний колонтитул Знак"/>
    <w:basedOn w:val="a6"/>
    <w:link w:val="ad"/>
    <w:uiPriority w:val="99"/>
    <w:rsid w:val="00FD2356"/>
  </w:style>
  <w:style w:type="paragraph" w:styleId="af">
    <w:name w:val="footer"/>
    <w:basedOn w:val="a5"/>
    <w:link w:val="af0"/>
    <w:unhideWhenUsed/>
    <w:rsid w:val="00FD2356"/>
    <w:pPr>
      <w:tabs>
        <w:tab w:val="center" w:pos="4677"/>
        <w:tab w:val="right" w:pos="9355"/>
      </w:tabs>
      <w:spacing w:after="0" w:line="240" w:lineRule="auto"/>
    </w:pPr>
  </w:style>
  <w:style w:type="character" w:customStyle="1" w:styleId="af0">
    <w:name w:val="Нижний колонтитул Знак"/>
    <w:basedOn w:val="a6"/>
    <w:link w:val="af"/>
    <w:rsid w:val="00FD2356"/>
  </w:style>
  <w:style w:type="paragraph" w:customStyle="1" w:styleId="21">
    <w:name w:val="Абзац списка2"/>
    <w:basedOn w:val="a5"/>
    <w:rsid w:val="00C83FD0"/>
    <w:pPr>
      <w:spacing w:after="0" w:line="360" w:lineRule="auto"/>
      <w:ind w:left="720" w:firstLine="851"/>
      <w:contextualSpacing/>
      <w:jc w:val="both"/>
    </w:pPr>
    <w:rPr>
      <w:rFonts w:ascii="Times New Roman" w:eastAsia="Times New Roman" w:hAnsi="Times New Roman"/>
      <w:sz w:val="28"/>
      <w:szCs w:val="20"/>
      <w:lang w:val="ru-RU" w:eastAsia="ru-RU"/>
    </w:rPr>
  </w:style>
  <w:style w:type="character" w:customStyle="1" w:styleId="af1">
    <w:name w:val="Текст сноски Знак"/>
    <w:link w:val="af2"/>
    <w:uiPriority w:val="99"/>
    <w:semiHidden/>
    <w:rsid w:val="00EC4418"/>
  </w:style>
  <w:style w:type="paragraph" w:styleId="af2">
    <w:name w:val="footnote text"/>
    <w:basedOn w:val="a5"/>
    <w:link w:val="af1"/>
    <w:uiPriority w:val="99"/>
    <w:semiHidden/>
    <w:unhideWhenUsed/>
    <w:rsid w:val="001E04D5"/>
    <w:pPr>
      <w:snapToGrid w:val="0"/>
      <w:spacing w:after="0" w:line="240" w:lineRule="auto"/>
      <w:ind w:firstLine="567"/>
      <w:jc w:val="both"/>
    </w:pPr>
    <w:rPr>
      <w:sz w:val="20"/>
      <w:szCs w:val="20"/>
      <w:lang w:eastAsia="ru-RU"/>
    </w:rPr>
  </w:style>
  <w:style w:type="character" w:customStyle="1" w:styleId="15">
    <w:name w:val="Текст сноски Знак1"/>
    <w:uiPriority w:val="99"/>
    <w:semiHidden/>
    <w:rsid w:val="00EC4418"/>
    <w:rPr>
      <w:sz w:val="20"/>
      <w:szCs w:val="20"/>
    </w:rPr>
  </w:style>
  <w:style w:type="character" w:customStyle="1" w:styleId="fill">
    <w:name w:val="fill"/>
    <w:basedOn w:val="a6"/>
    <w:rsid w:val="00383D9A"/>
  </w:style>
  <w:style w:type="character" w:customStyle="1" w:styleId="sfwc">
    <w:name w:val="sfwc"/>
    <w:basedOn w:val="a6"/>
    <w:rsid w:val="00383D9A"/>
  </w:style>
  <w:style w:type="character" w:customStyle="1" w:styleId="16">
    <w:name w:val="Неразрешенное упоминание1"/>
    <w:uiPriority w:val="99"/>
    <w:semiHidden/>
    <w:unhideWhenUsed/>
    <w:rsid w:val="00DB0610"/>
    <w:rPr>
      <w:color w:val="605E5C"/>
      <w:shd w:val="clear" w:color="auto" w:fill="E1DFDD"/>
    </w:rPr>
  </w:style>
  <w:style w:type="table" w:styleId="af3">
    <w:name w:val="Table Grid"/>
    <w:basedOn w:val="a7"/>
    <w:uiPriority w:val="39"/>
    <w:rsid w:val="00D75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5"/>
    <w:link w:val="af5"/>
    <w:uiPriority w:val="99"/>
    <w:semiHidden/>
    <w:unhideWhenUsed/>
    <w:rsid w:val="00D75C70"/>
    <w:pPr>
      <w:spacing w:after="0" w:line="240" w:lineRule="auto"/>
    </w:pPr>
    <w:rPr>
      <w:rFonts w:ascii="Segoe UI" w:hAnsi="Segoe UI"/>
      <w:sz w:val="18"/>
      <w:szCs w:val="18"/>
    </w:rPr>
  </w:style>
  <w:style w:type="character" w:customStyle="1" w:styleId="af5">
    <w:name w:val="Текст выноски Знак"/>
    <w:link w:val="af4"/>
    <w:uiPriority w:val="99"/>
    <w:semiHidden/>
    <w:rsid w:val="00D75C70"/>
    <w:rPr>
      <w:rFonts w:ascii="Segoe UI" w:hAnsi="Segoe UI" w:cs="Segoe UI"/>
      <w:sz w:val="18"/>
      <w:szCs w:val="18"/>
    </w:rPr>
  </w:style>
  <w:style w:type="paragraph" w:customStyle="1" w:styleId="-3">
    <w:name w:val="Пункт-3"/>
    <w:basedOn w:val="a5"/>
    <w:rsid w:val="00C11DB2"/>
    <w:pPr>
      <w:tabs>
        <w:tab w:val="num" w:pos="6238"/>
      </w:tabs>
      <w:spacing w:after="0" w:line="240" w:lineRule="auto"/>
      <w:ind w:left="4253" w:firstLine="709"/>
      <w:jc w:val="both"/>
    </w:pPr>
    <w:rPr>
      <w:rFonts w:ascii="Times New Roman" w:eastAsia="Times New Roman" w:hAnsi="Times New Roman"/>
      <w:sz w:val="28"/>
      <w:szCs w:val="24"/>
      <w:lang w:val="ru-RU" w:eastAsia="ru-RU"/>
    </w:rPr>
  </w:style>
  <w:style w:type="paragraph" w:customStyle="1" w:styleId="-4">
    <w:name w:val="Пункт-4"/>
    <w:basedOn w:val="a5"/>
    <w:rsid w:val="00C11DB2"/>
    <w:pPr>
      <w:tabs>
        <w:tab w:val="num" w:pos="2553"/>
      </w:tabs>
      <w:spacing w:after="0" w:line="240" w:lineRule="auto"/>
      <w:ind w:left="568" w:firstLine="709"/>
      <w:jc w:val="both"/>
    </w:pPr>
    <w:rPr>
      <w:rFonts w:ascii="Times New Roman" w:eastAsia="Times New Roman" w:hAnsi="Times New Roman"/>
      <w:sz w:val="28"/>
      <w:szCs w:val="24"/>
      <w:lang w:val="ru-RU" w:eastAsia="ru-RU"/>
    </w:rPr>
  </w:style>
  <w:style w:type="paragraph" w:customStyle="1" w:styleId="-5">
    <w:name w:val="Пункт-5"/>
    <w:basedOn w:val="a5"/>
    <w:rsid w:val="00C11DB2"/>
    <w:pPr>
      <w:tabs>
        <w:tab w:val="num" w:pos="1985"/>
      </w:tabs>
      <w:spacing w:after="0" w:line="240" w:lineRule="auto"/>
      <w:ind w:firstLine="709"/>
      <w:jc w:val="both"/>
    </w:pPr>
    <w:rPr>
      <w:rFonts w:ascii="Times New Roman" w:eastAsia="Times New Roman" w:hAnsi="Times New Roman"/>
      <w:sz w:val="28"/>
      <w:szCs w:val="24"/>
      <w:lang w:val="ru-RU" w:eastAsia="ru-RU"/>
    </w:rPr>
  </w:style>
  <w:style w:type="paragraph" w:customStyle="1" w:styleId="-6">
    <w:name w:val="Пункт-6"/>
    <w:basedOn w:val="a5"/>
    <w:rsid w:val="00C11DB2"/>
    <w:pPr>
      <w:tabs>
        <w:tab w:val="num" w:pos="1986"/>
      </w:tabs>
      <w:spacing w:after="0" w:line="240" w:lineRule="auto"/>
      <w:ind w:left="1" w:firstLine="709"/>
      <w:jc w:val="both"/>
    </w:pPr>
    <w:rPr>
      <w:rFonts w:ascii="Times New Roman" w:eastAsia="Times New Roman" w:hAnsi="Times New Roman"/>
      <w:sz w:val="28"/>
      <w:szCs w:val="24"/>
      <w:lang w:val="ru-RU" w:eastAsia="ru-RU"/>
    </w:rPr>
  </w:style>
  <w:style w:type="paragraph" w:customStyle="1" w:styleId="-7">
    <w:name w:val="Пункт-7"/>
    <w:basedOn w:val="a5"/>
    <w:rsid w:val="00C11DB2"/>
    <w:pPr>
      <w:tabs>
        <w:tab w:val="num" w:pos="360"/>
      </w:tabs>
      <w:spacing w:after="0" w:line="240" w:lineRule="auto"/>
      <w:jc w:val="both"/>
    </w:pPr>
    <w:rPr>
      <w:rFonts w:ascii="Times New Roman" w:eastAsia="Times New Roman" w:hAnsi="Times New Roman"/>
      <w:sz w:val="28"/>
      <w:szCs w:val="24"/>
      <w:lang w:val="ru-RU" w:eastAsia="ru-RU"/>
    </w:rPr>
  </w:style>
  <w:style w:type="paragraph" w:customStyle="1" w:styleId="Style1">
    <w:name w:val="Style1"/>
    <w:basedOn w:val="a5"/>
    <w:uiPriority w:val="99"/>
    <w:rsid w:val="006D77E0"/>
    <w:pPr>
      <w:widowControl w:val="0"/>
      <w:autoSpaceDE w:val="0"/>
      <w:autoSpaceDN w:val="0"/>
      <w:adjustRightInd w:val="0"/>
      <w:spacing w:after="0" w:line="418" w:lineRule="exact"/>
      <w:ind w:firstLine="696"/>
      <w:jc w:val="both"/>
    </w:pPr>
    <w:rPr>
      <w:rFonts w:ascii="Times New Roman" w:eastAsia="Times New Roman" w:hAnsi="Times New Roman"/>
      <w:sz w:val="24"/>
      <w:szCs w:val="24"/>
      <w:lang w:val="ru-RU" w:eastAsia="ru-RU"/>
    </w:rPr>
  </w:style>
  <w:style w:type="character" w:styleId="af6">
    <w:name w:val="Emphasis"/>
    <w:uiPriority w:val="99"/>
    <w:qFormat/>
    <w:rsid w:val="006D77E0"/>
    <w:rPr>
      <w:i/>
      <w:iCs/>
    </w:rPr>
  </w:style>
  <w:style w:type="paragraph" w:customStyle="1" w:styleId="ConsPlusNormal">
    <w:name w:val="ConsPlusNormal"/>
    <w:rsid w:val="001E04D5"/>
    <w:pPr>
      <w:widowControl w:val="0"/>
      <w:autoSpaceDE w:val="0"/>
      <w:autoSpaceDN w:val="0"/>
      <w:spacing w:before="120"/>
      <w:jc w:val="both"/>
    </w:pPr>
    <w:rPr>
      <w:rFonts w:eastAsia="Times New Roman" w:cs="Calibri"/>
      <w:sz w:val="22"/>
    </w:rPr>
  </w:style>
  <w:style w:type="paragraph" w:customStyle="1" w:styleId="Default">
    <w:name w:val="Default"/>
    <w:rsid w:val="001E04D5"/>
    <w:pPr>
      <w:autoSpaceDE w:val="0"/>
      <w:autoSpaceDN w:val="0"/>
      <w:adjustRightInd w:val="0"/>
    </w:pPr>
    <w:rPr>
      <w:rFonts w:ascii="Times New Roman" w:hAnsi="Times New Roman"/>
      <w:color w:val="000000"/>
      <w:sz w:val="24"/>
      <w:szCs w:val="24"/>
      <w:lang w:eastAsia="en-US"/>
    </w:rPr>
  </w:style>
  <w:style w:type="paragraph" w:styleId="af7">
    <w:name w:val="endnote text"/>
    <w:basedOn w:val="a5"/>
    <w:link w:val="af8"/>
    <w:uiPriority w:val="99"/>
    <w:semiHidden/>
    <w:unhideWhenUsed/>
    <w:rsid w:val="001E04D5"/>
    <w:pPr>
      <w:spacing w:after="200" w:line="276" w:lineRule="auto"/>
    </w:pPr>
    <w:rPr>
      <w:rFonts w:eastAsia="Times New Roman"/>
      <w:sz w:val="20"/>
      <w:szCs w:val="20"/>
    </w:rPr>
  </w:style>
  <w:style w:type="character" w:customStyle="1" w:styleId="af8">
    <w:name w:val="Текст концевой сноски Знак"/>
    <w:link w:val="af7"/>
    <w:uiPriority w:val="99"/>
    <w:semiHidden/>
    <w:rsid w:val="0090752C"/>
    <w:rPr>
      <w:rFonts w:eastAsia="Times New Roman"/>
    </w:rPr>
  </w:style>
  <w:style w:type="character" w:styleId="af9">
    <w:name w:val="footnote reference"/>
    <w:uiPriority w:val="99"/>
    <w:semiHidden/>
    <w:unhideWhenUsed/>
    <w:rsid w:val="0090752C"/>
    <w:rPr>
      <w:vertAlign w:val="superscript"/>
    </w:rPr>
  </w:style>
  <w:style w:type="character" w:styleId="afa">
    <w:name w:val="annotation reference"/>
    <w:uiPriority w:val="99"/>
    <w:semiHidden/>
    <w:unhideWhenUsed/>
    <w:rsid w:val="000267D2"/>
    <w:rPr>
      <w:sz w:val="16"/>
      <w:szCs w:val="16"/>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
    <w:link w:val="aa"/>
    <w:uiPriority w:val="34"/>
    <w:locked/>
    <w:rsid w:val="00492948"/>
  </w:style>
  <w:style w:type="character" w:customStyle="1" w:styleId="17">
    <w:name w:val="Знак примечания1"/>
    <w:rsid w:val="00492948"/>
    <w:rPr>
      <w:sz w:val="16"/>
      <w:szCs w:val="16"/>
    </w:rPr>
  </w:style>
  <w:style w:type="paragraph" w:styleId="afb">
    <w:name w:val="annotation text"/>
    <w:basedOn w:val="a5"/>
    <w:link w:val="afc"/>
    <w:uiPriority w:val="99"/>
    <w:rsid w:val="009A1C3C"/>
    <w:pPr>
      <w:spacing w:after="0" w:line="288" w:lineRule="auto"/>
      <w:ind w:firstLine="567"/>
      <w:jc w:val="both"/>
    </w:pPr>
    <w:rPr>
      <w:rFonts w:ascii="Times New Roman" w:eastAsia="Times New Roman" w:hAnsi="Times New Roman"/>
      <w:sz w:val="20"/>
      <w:szCs w:val="20"/>
      <w:lang w:val="ru-RU" w:eastAsia="ru-RU"/>
    </w:rPr>
  </w:style>
  <w:style w:type="character" w:customStyle="1" w:styleId="afc">
    <w:name w:val="Текст примечания Знак"/>
    <w:link w:val="afb"/>
    <w:uiPriority w:val="99"/>
    <w:rsid w:val="009A1C3C"/>
    <w:rPr>
      <w:rFonts w:ascii="Times New Roman" w:eastAsia="Times New Roman" w:hAnsi="Times New Roman" w:cs="Times New Roman"/>
      <w:sz w:val="20"/>
      <w:szCs w:val="20"/>
      <w:lang w:val="ru-RU" w:eastAsia="ru-RU"/>
    </w:rPr>
  </w:style>
  <w:style w:type="character" w:styleId="afd">
    <w:name w:val="FollowedHyperlink"/>
    <w:uiPriority w:val="99"/>
    <w:semiHidden/>
    <w:unhideWhenUsed/>
    <w:rsid w:val="001C7FE6"/>
    <w:rPr>
      <w:color w:val="954F72"/>
      <w:u w:val="single"/>
    </w:rPr>
  </w:style>
  <w:style w:type="paragraph" w:customStyle="1" w:styleId="s1">
    <w:name w:val="s_1"/>
    <w:basedOn w:val="a5"/>
    <w:rsid w:val="00586B2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e">
    <w:name w:val="annotation subject"/>
    <w:basedOn w:val="afb"/>
    <w:next w:val="afb"/>
    <w:link w:val="aff"/>
    <w:uiPriority w:val="99"/>
    <w:semiHidden/>
    <w:unhideWhenUsed/>
    <w:rsid w:val="00F52E82"/>
    <w:pPr>
      <w:spacing w:after="160" w:line="259" w:lineRule="auto"/>
      <w:ind w:firstLine="0"/>
      <w:jc w:val="left"/>
    </w:pPr>
    <w:rPr>
      <w:b/>
      <w:bCs/>
      <w:lang w:val="en-US" w:eastAsia="en-US"/>
    </w:rPr>
  </w:style>
  <w:style w:type="character" w:customStyle="1" w:styleId="aff">
    <w:name w:val="Тема примечания Знак"/>
    <w:link w:val="afe"/>
    <w:uiPriority w:val="99"/>
    <w:semiHidden/>
    <w:rsid w:val="00F52E82"/>
    <w:rPr>
      <w:rFonts w:ascii="Times New Roman" w:eastAsia="Times New Roman" w:hAnsi="Times New Roman" w:cs="Times New Roman"/>
      <w:b/>
      <w:bCs/>
      <w:sz w:val="20"/>
      <w:szCs w:val="20"/>
      <w:lang w:val="en-US" w:eastAsia="en-US"/>
    </w:rPr>
  </w:style>
  <w:style w:type="paragraph" w:styleId="aff0">
    <w:name w:val="Revision"/>
    <w:hidden/>
    <w:uiPriority w:val="99"/>
    <w:semiHidden/>
    <w:rsid w:val="00F52E82"/>
    <w:rPr>
      <w:sz w:val="22"/>
      <w:szCs w:val="22"/>
      <w:lang w:val="en-US" w:eastAsia="en-US"/>
    </w:rPr>
  </w:style>
  <w:style w:type="paragraph" w:customStyle="1" w:styleId="msonormalmrcssattr">
    <w:name w:val="msonormal_mr_css_attr"/>
    <w:basedOn w:val="a5"/>
    <w:rsid w:val="0042749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
    <w:name w:val="Основной текст Знак1"/>
    <w:link w:val="aff1"/>
    <w:uiPriority w:val="99"/>
    <w:rsid w:val="000B08FE"/>
    <w:rPr>
      <w:rFonts w:ascii="Times New Roman" w:hAnsi="Times New Roman"/>
      <w:sz w:val="21"/>
      <w:szCs w:val="21"/>
      <w:shd w:val="clear" w:color="auto" w:fill="FFFFFF"/>
    </w:rPr>
  </w:style>
  <w:style w:type="paragraph" w:styleId="aff1">
    <w:name w:val="Body Text"/>
    <w:basedOn w:val="a5"/>
    <w:link w:val="18"/>
    <w:uiPriority w:val="99"/>
    <w:rsid w:val="000B08FE"/>
    <w:pPr>
      <w:shd w:val="clear" w:color="auto" w:fill="FFFFFF"/>
      <w:spacing w:after="180" w:line="274" w:lineRule="exact"/>
      <w:ind w:hanging="300"/>
      <w:jc w:val="center"/>
    </w:pPr>
    <w:rPr>
      <w:rFonts w:ascii="Times New Roman" w:hAnsi="Times New Roman"/>
      <w:sz w:val="21"/>
      <w:szCs w:val="21"/>
      <w:lang w:val="ru-RU" w:eastAsia="ru-RU"/>
    </w:rPr>
  </w:style>
  <w:style w:type="character" w:customStyle="1" w:styleId="aff2">
    <w:name w:val="Основной текст Знак"/>
    <w:basedOn w:val="a6"/>
    <w:uiPriority w:val="99"/>
    <w:semiHidden/>
    <w:rsid w:val="000B08F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617">
      <w:bodyDiv w:val="1"/>
      <w:marLeft w:val="0"/>
      <w:marRight w:val="0"/>
      <w:marTop w:val="0"/>
      <w:marBottom w:val="0"/>
      <w:divBdr>
        <w:top w:val="none" w:sz="0" w:space="0" w:color="auto"/>
        <w:left w:val="none" w:sz="0" w:space="0" w:color="auto"/>
        <w:bottom w:val="none" w:sz="0" w:space="0" w:color="auto"/>
        <w:right w:val="none" w:sz="0" w:space="0" w:color="auto"/>
      </w:divBdr>
    </w:div>
    <w:div w:id="67769075">
      <w:bodyDiv w:val="1"/>
      <w:marLeft w:val="0"/>
      <w:marRight w:val="0"/>
      <w:marTop w:val="0"/>
      <w:marBottom w:val="0"/>
      <w:divBdr>
        <w:top w:val="none" w:sz="0" w:space="0" w:color="auto"/>
        <w:left w:val="none" w:sz="0" w:space="0" w:color="auto"/>
        <w:bottom w:val="none" w:sz="0" w:space="0" w:color="auto"/>
        <w:right w:val="none" w:sz="0" w:space="0" w:color="auto"/>
      </w:divBdr>
    </w:div>
    <w:div w:id="70351688">
      <w:bodyDiv w:val="1"/>
      <w:marLeft w:val="0"/>
      <w:marRight w:val="0"/>
      <w:marTop w:val="0"/>
      <w:marBottom w:val="0"/>
      <w:divBdr>
        <w:top w:val="none" w:sz="0" w:space="0" w:color="auto"/>
        <w:left w:val="none" w:sz="0" w:space="0" w:color="auto"/>
        <w:bottom w:val="none" w:sz="0" w:space="0" w:color="auto"/>
        <w:right w:val="none" w:sz="0" w:space="0" w:color="auto"/>
      </w:divBdr>
    </w:div>
    <w:div w:id="77138972">
      <w:bodyDiv w:val="1"/>
      <w:marLeft w:val="0"/>
      <w:marRight w:val="0"/>
      <w:marTop w:val="0"/>
      <w:marBottom w:val="0"/>
      <w:divBdr>
        <w:top w:val="none" w:sz="0" w:space="0" w:color="auto"/>
        <w:left w:val="none" w:sz="0" w:space="0" w:color="auto"/>
        <w:bottom w:val="none" w:sz="0" w:space="0" w:color="auto"/>
        <w:right w:val="none" w:sz="0" w:space="0" w:color="auto"/>
      </w:divBdr>
    </w:div>
    <w:div w:id="90324188">
      <w:bodyDiv w:val="1"/>
      <w:marLeft w:val="0"/>
      <w:marRight w:val="0"/>
      <w:marTop w:val="0"/>
      <w:marBottom w:val="0"/>
      <w:divBdr>
        <w:top w:val="none" w:sz="0" w:space="0" w:color="auto"/>
        <w:left w:val="none" w:sz="0" w:space="0" w:color="auto"/>
        <w:bottom w:val="none" w:sz="0" w:space="0" w:color="auto"/>
        <w:right w:val="none" w:sz="0" w:space="0" w:color="auto"/>
      </w:divBdr>
      <w:divsChild>
        <w:div w:id="1289314958">
          <w:marLeft w:val="0"/>
          <w:marRight w:val="0"/>
          <w:marTop w:val="0"/>
          <w:marBottom w:val="0"/>
          <w:divBdr>
            <w:top w:val="none" w:sz="0" w:space="0" w:color="auto"/>
            <w:left w:val="none" w:sz="0" w:space="0" w:color="auto"/>
            <w:bottom w:val="none" w:sz="0" w:space="0" w:color="auto"/>
            <w:right w:val="none" w:sz="0" w:space="0" w:color="auto"/>
          </w:divBdr>
        </w:div>
      </w:divsChild>
    </w:div>
    <w:div w:id="90467041">
      <w:bodyDiv w:val="1"/>
      <w:marLeft w:val="0"/>
      <w:marRight w:val="0"/>
      <w:marTop w:val="0"/>
      <w:marBottom w:val="0"/>
      <w:divBdr>
        <w:top w:val="none" w:sz="0" w:space="0" w:color="auto"/>
        <w:left w:val="none" w:sz="0" w:space="0" w:color="auto"/>
        <w:bottom w:val="none" w:sz="0" w:space="0" w:color="auto"/>
        <w:right w:val="none" w:sz="0" w:space="0" w:color="auto"/>
      </w:divBdr>
    </w:div>
    <w:div w:id="107746796">
      <w:bodyDiv w:val="1"/>
      <w:marLeft w:val="0"/>
      <w:marRight w:val="0"/>
      <w:marTop w:val="0"/>
      <w:marBottom w:val="0"/>
      <w:divBdr>
        <w:top w:val="none" w:sz="0" w:space="0" w:color="auto"/>
        <w:left w:val="none" w:sz="0" w:space="0" w:color="auto"/>
        <w:bottom w:val="none" w:sz="0" w:space="0" w:color="auto"/>
        <w:right w:val="none" w:sz="0" w:space="0" w:color="auto"/>
      </w:divBdr>
    </w:div>
    <w:div w:id="140660883">
      <w:bodyDiv w:val="1"/>
      <w:marLeft w:val="0"/>
      <w:marRight w:val="0"/>
      <w:marTop w:val="0"/>
      <w:marBottom w:val="0"/>
      <w:divBdr>
        <w:top w:val="none" w:sz="0" w:space="0" w:color="auto"/>
        <w:left w:val="none" w:sz="0" w:space="0" w:color="auto"/>
        <w:bottom w:val="none" w:sz="0" w:space="0" w:color="auto"/>
        <w:right w:val="none" w:sz="0" w:space="0" w:color="auto"/>
      </w:divBdr>
    </w:div>
    <w:div w:id="264965831">
      <w:bodyDiv w:val="1"/>
      <w:marLeft w:val="0"/>
      <w:marRight w:val="0"/>
      <w:marTop w:val="0"/>
      <w:marBottom w:val="0"/>
      <w:divBdr>
        <w:top w:val="none" w:sz="0" w:space="0" w:color="auto"/>
        <w:left w:val="none" w:sz="0" w:space="0" w:color="auto"/>
        <w:bottom w:val="none" w:sz="0" w:space="0" w:color="auto"/>
        <w:right w:val="none" w:sz="0" w:space="0" w:color="auto"/>
      </w:divBdr>
      <w:divsChild>
        <w:div w:id="1562011389">
          <w:marLeft w:val="0"/>
          <w:marRight w:val="0"/>
          <w:marTop w:val="360"/>
          <w:marBottom w:val="270"/>
          <w:divBdr>
            <w:top w:val="none" w:sz="0" w:space="0" w:color="auto"/>
            <w:left w:val="none" w:sz="0" w:space="0" w:color="auto"/>
            <w:bottom w:val="none" w:sz="0" w:space="0" w:color="auto"/>
            <w:right w:val="none" w:sz="0" w:space="0" w:color="auto"/>
          </w:divBdr>
        </w:div>
      </w:divsChild>
    </w:div>
    <w:div w:id="300960991">
      <w:bodyDiv w:val="1"/>
      <w:marLeft w:val="0"/>
      <w:marRight w:val="0"/>
      <w:marTop w:val="0"/>
      <w:marBottom w:val="0"/>
      <w:divBdr>
        <w:top w:val="none" w:sz="0" w:space="0" w:color="auto"/>
        <w:left w:val="none" w:sz="0" w:space="0" w:color="auto"/>
        <w:bottom w:val="none" w:sz="0" w:space="0" w:color="auto"/>
        <w:right w:val="none" w:sz="0" w:space="0" w:color="auto"/>
      </w:divBdr>
    </w:div>
    <w:div w:id="329525532">
      <w:bodyDiv w:val="1"/>
      <w:marLeft w:val="0"/>
      <w:marRight w:val="0"/>
      <w:marTop w:val="0"/>
      <w:marBottom w:val="0"/>
      <w:divBdr>
        <w:top w:val="none" w:sz="0" w:space="0" w:color="auto"/>
        <w:left w:val="none" w:sz="0" w:space="0" w:color="auto"/>
        <w:bottom w:val="none" w:sz="0" w:space="0" w:color="auto"/>
        <w:right w:val="none" w:sz="0" w:space="0" w:color="auto"/>
      </w:divBdr>
    </w:div>
    <w:div w:id="408886740">
      <w:bodyDiv w:val="1"/>
      <w:marLeft w:val="0"/>
      <w:marRight w:val="0"/>
      <w:marTop w:val="0"/>
      <w:marBottom w:val="0"/>
      <w:divBdr>
        <w:top w:val="none" w:sz="0" w:space="0" w:color="auto"/>
        <w:left w:val="none" w:sz="0" w:space="0" w:color="auto"/>
        <w:bottom w:val="none" w:sz="0" w:space="0" w:color="auto"/>
        <w:right w:val="none" w:sz="0" w:space="0" w:color="auto"/>
      </w:divBdr>
    </w:div>
    <w:div w:id="496461740">
      <w:bodyDiv w:val="1"/>
      <w:marLeft w:val="0"/>
      <w:marRight w:val="0"/>
      <w:marTop w:val="0"/>
      <w:marBottom w:val="0"/>
      <w:divBdr>
        <w:top w:val="none" w:sz="0" w:space="0" w:color="auto"/>
        <w:left w:val="none" w:sz="0" w:space="0" w:color="auto"/>
        <w:bottom w:val="none" w:sz="0" w:space="0" w:color="auto"/>
        <w:right w:val="none" w:sz="0" w:space="0" w:color="auto"/>
      </w:divBdr>
    </w:div>
    <w:div w:id="534006300">
      <w:bodyDiv w:val="1"/>
      <w:marLeft w:val="0"/>
      <w:marRight w:val="0"/>
      <w:marTop w:val="0"/>
      <w:marBottom w:val="0"/>
      <w:divBdr>
        <w:top w:val="none" w:sz="0" w:space="0" w:color="auto"/>
        <w:left w:val="none" w:sz="0" w:space="0" w:color="auto"/>
        <w:bottom w:val="none" w:sz="0" w:space="0" w:color="auto"/>
        <w:right w:val="none" w:sz="0" w:space="0" w:color="auto"/>
      </w:divBdr>
      <w:divsChild>
        <w:div w:id="84769932">
          <w:marLeft w:val="0"/>
          <w:marRight w:val="0"/>
          <w:marTop w:val="0"/>
          <w:marBottom w:val="0"/>
          <w:divBdr>
            <w:top w:val="none" w:sz="0" w:space="0" w:color="auto"/>
            <w:left w:val="none" w:sz="0" w:space="0" w:color="auto"/>
            <w:bottom w:val="none" w:sz="0" w:space="0" w:color="auto"/>
            <w:right w:val="none" w:sz="0" w:space="0" w:color="auto"/>
          </w:divBdr>
          <w:divsChild>
            <w:div w:id="965083950">
              <w:marLeft w:val="0"/>
              <w:marRight w:val="0"/>
              <w:marTop w:val="0"/>
              <w:marBottom w:val="0"/>
              <w:divBdr>
                <w:top w:val="none" w:sz="0" w:space="0" w:color="auto"/>
                <w:left w:val="none" w:sz="0" w:space="0" w:color="auto"/>
                <w:bottom w:val="none" w:sz="0" w:space="0" w:color="auto"/>
                <w:right w:val="none" w:sz="0" w:space="0" w:color="auto"/>
              </w:divBdr>
            </w:div>
          </w:divsChild>
        </w:div>
        <w:div w:id="924611579">
          <w:marLeft w:val="0"/>
          <w:marRight w:val="0"/>
          <w:marTop w:val="0"/>
          <w:marBottom w:val="0"/>
          <w:divBdr>
            <w:top w:val="none" w:sz="0" w:space="0" w:color="auto"/>
            <w:left w:val="none" w:sz="0" w:space="0" w:color="auto"/>
            <w:bottom w:val="none" w:sz="0" w:space="0" w:color="auto"/>
            <w:right w:val="none" w:sz="0" w:space="0" w:color="auto"/>
          </w:divBdr>
          <w:divsChild>
            <w:div w:id="1008143976">
              <w:marLeft w:val="0"/>
              <w:marRight w:val="0"/>
              <w:marTop w:val="0"/>
              <w:marBottom w:val="0"/>
              <w:divBdr>
                <w:top w:val="none" w:sz="0" w:space="0" w:color="auto"/>
                <w:left w:val="none" w:sz="0" w:space="0" w:color="auto"/>
                <w:bottom w:val="none" w:sz="0" w:space="0" w:color="auto"/>
                <w:right w:val="none" w:sz="0" w:space="0" w:color="auto"/>
              </w:divBdr>
            </w:div>
          </w:divsChild>
        </w:div>
        <w:div w:id="1357077304">
          <w:marLeft w:val="0"/>
          <w:marRight w:val="0"/>
          <w:marTop w:val="0"/>
          <w:marBottom w:val="0"/>
          <w:divBdr>
            <w:top w:val="none" w:sz="0" w:space="0" w:color="auto"/>
            <w:left w:val="none" w:sz="0" w:space="0" w:color="auto"/>
            <w:bottom w:val="none" w:sz="0" w:space="0" w:color="auto"/>
            <w:right w:val="none" w:sz="0" w:space="0" w:color="auto"/>
          </w:divBdr>
          <w:divsChild>
            <w:div w:id="544685719">
              <w:marLeft w:val="0"/>
              <w:marRight w:val="0"/>
              <w:marTop w:val="0"/>
              <w:marBottom w:val="0"/>
              <w:divBdr>
                <w:top w:val="none" w:sz="0" w:space="0" w:color="auto"/>
                <w:left w:val="none" w:sz="0" w:space="0" w:color="auto"/>
                <w:bottom w:val="none" w:sz="0" w:space="0" w:color="auto"/>
                <w:right w:val="none" w:sz="0" w:space="0" w:color="auto"/>
              </w:divBdr>
            </w:div>
          </w:divsChild>
        </w:div>
        <w:div w:id="1473403795">
          <w:marLeft w:val="0"/>
          <w:marRight w:val="0"/>
          <w:marTop w:val="0"/>
          <w:marBottom w:val="0"/>
          <w:divBdr>
            <w:top w:val="none" w:sz="0" w:space="0" w:color="auto"/>
            <w:left w:val="none" w:sz="0" w:space="0" w:color="auto"/>
            <w:bottom w:val="none" w:sz="0" w:space="0" w:color="auto"/>
            <w:right w:val="none" w:sz="0" w:space="0" w:color="auto"/>
          </w:divBdr>
          <w:divsChild>
            <w:div w:id="1398086070">
              <w:marLeft w:val="0"/>
              <w:marRight w:val="0"/>
              <w:marTop w:val="0"/>
              <w:marBottom w:val="0"/>
              <w:divBdr>
                <w:top w:val="none" w:sz="0" w:space="0" w:color="auto"/>
                <w:left w:val="none" w:sz="0" w:space="0" w:color="auto"/>
                <w:bottom w:val="none" w:sz="0" w:space="0" w:color="auto"/>
                <w:right w:val="none" w:sz="0" w:space="0" w:color="auto"/>
              </w:divBdr>
            </w:div>
          </w:divsChild>
        </w:div>
        <w:div w:id="1647586061">
          <w:marLeft w:val="0"/>
          <w:marRight w:val="0"/>
          <w:marTop w:val="0"/>
          <w:marBottom w:val="0"/>
          <w:divBdr>
            <w:top w:val="none" w:sz="0" w:space="0" w:color="auto"/>
            <w:left w:val="none" w:sz="0" w:space="0" w:color="auto"/>
            <w:bottom w:val="none" w:sz="0" w:space="0" w:color="auto"/>
            <w:right w:val="none" w:sz="0" w:space="0" w:color="auto"/>
          </w:divBdr>
          <w:divsChild>
            <w:div w:id="1851676180">
              <w:marLeft w:val="0"/>
              <w:marRight w:val="0"/>
              <w:marTop w:val="0"/>
              <w:marBottom w:val="0"/>
              <w:divBdr>
                <w:top w:val="none" w:sz="0" w:space="0" w:color="auto"/>
                <w:left w:val="none" w:sz="0" w:space="0" w:color="auto"/>
                <w:bottom w:val="none" w:sz="0" w:space="0" w:color="auto"/>
                <w:right w:val="none" w:sz="0" w:space="0" w:color="auto"/>
              </w:divBdr>
            </w:div>
          </w:divsChild>
        </w:div>
        <w:div w:id="1697192801">
          <w:marLeft w:val="0"/>
          <w:marRight w:val="0"/>
          <w:marTop w:val="0"/>
          <w:marBottom w:val="0"/>
          <w:divBdr>
            <w:top w:val="none" w:sz="0" w:space="0" w:color="auto"/>
            <w:left w:val="none" w:sz="0" w:space="0" w:color="auto"/>
            <w:bottom w:val="none" w:sz="0" w:space="0" w:color="auto"/>
            <w:right w:val="none" w:sz="0" w:space="0" w:color="auto"/>
          </w:divBdr>
          <w:divsChild>
            <w:div w:id="1206331517">
              <w:marLeft w:val="0"/>
              <w:marRight w:val="0"/>
              <w:marTop w:val="0"/>
              <w:marBottom w:val="0"/>
              <w:divBdr>
                <w:top w:val="none" w:sz="0" w:space="0" w:color="auto"/>
                <w:left w:val="none" w:sz="0" w:space="0" w:color="auto"/>
                <w:bottom w:val="none" w:sz="0" w:space="0" w:color="auto"/>
                <w:right w:val="none" w:sz="0" w:space="0" w:color="auto"/>
              </w:divBdr>
            </w:div>
          </w:divsChild>
        </w:div>
        <w:div w:id="1806584282">
          <w:marLeft w:val="0"/>
          <w:marRight w:val="0"/>
          <w:marTop w:val="0"/>
          <w:marBottom w:val="0"/>
          <w:divBdr>
            <w:top w:val="none" w:sz="0" w:space="0" w:color="auto"/>
            <w:left w:val="none" w:sz="0" w:space="0" w:color="auto"/>
            <w:bottom w:val="none" w:sz="0" w:space="0" w:color="auto"/>
            <w:right w:val="none" w:sz="0" w:space="0" w:color="auto"/>
          </w:divBdr>
          <w:divsChild>
            <w:div w:id="608270487">
              <w:marLeft w:val="0"/>
              <w:marRight w:val="0"/>
              <w:marTop w:val="0"/>
              <w:marBottom w:val="0"/>
              <w:divBdr>
                <w:top w:val="none" w:sz="0" w:space="0" w:color="auto"/>
                <w:left w:val="none" w:sz="0" w:space="0" w:color="auto"/>
                <w:bottom w:val="none" w:sz="0" w:space="0" w:color="auto"/>
                <w:right w:val="none" w:sz="0" w:space="0" w:color="auto"/>
              </w:divBdr>
            </w:div>
          </w:divsChild>
        </w:div>
        <w:div w:id="2100102974">
          <w:marLeft w:val="0"/>
          <w:marRight w:val="0"/>
          <w:marTop w:val="0"/>
          <w:marBottom w:val="0"/>
          <w:divBdr>
            <w:top w:val="none" w:sz="0" w:space="0" w:color="auto"/>
            <w:left w:val="none" w:sz="0" w:space="0" w:color="auto"/>
            <w:bottom w:val="none" w:sz="0" w:space="0" w:color="auto"/>
            <w:right w:val="none" w:sz="0" w:space="0" w:color="auto"/>
          </w:divBdr>
          <w:divsChild>
            <w:div w:id="34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2844">
      <w:bodyDiv w:val="1"/>
      <w:marLeft w:val="0"/>
      <w:marRight w:val="0"/>
      <w:marTop w:val="0"/>
      <w:marBottom w:val="0"/>
      <w:divBdr>
        <w:top w:val="none" w:sz="0" w:space="0" w:color="auto"/>
        <w:left w:val="none" w:sz="0" w:space="0" w:color="auto"/>
        <w:bottom w:val="none" w:sz="0" w:space="0" w:color="auto"/>
        <w:right w:val="none" w:sz="0" w:space="0" w:color="auto"/>
      </w:divBdr>
    </w:div>
    <w:div w:id="570624480">
      <w:bodyDiv w:val="1"/>
      <w:marLeft w:val="0"/>
      <w:marRight w:val="0"/>
      <w:marTop w:val="0"/>
      <w:marBottom w:val="0"/>
      <w:divBdr>
        <w:top w:val="none" w:sz="0" w:space="0" w:color="auto"/>
        <w:left w:val="none" w:sz="0" w:space="0" w:color="auto"/>
        <w:bottom w:val="none" w:sz="0" w:space="0" w:color="auto"/>
        <w:right w:val="none" w:sz="0" w:space="0" w:color="auto"/>
      </w:divBdr>
    </w:div>
    <w:div w:id="573782611">
      <w:bodyDiv w:val="1"/>
      <w:marLeft w:val="0"/>
      <w:marRight w:val="0"/>
      <w:marTop w:val="0"/>
      <w:marBottom w:val="0"/>
      <w:divBdr>
        <w:top w:val="none" w:sz="0" w:space="0" w:color="auto"/>
        <w:left w:val="none" w:sz="0" w:space="0" w:color="auto"/>
        <w:bottom w:val="none" w:sz="0" w:space="0" w:color="auto"/>
        <w:right w:val="none" w:sz="0" w:space="0" w:color="auto"/>
      </w:divBdr>
      <w:divsChild>
        <w:div w:id="209457483">
          <w:marLeft w:val="0"/>
          <w:marRight w:val="0"/>
          <w:marTop w:val="0"/>
          <w:marBottom w:val="0"/>
          <w:divBdr>
            <w:top w:val="none" w:sz="0" w:space="0" w:color="auto"/>
            <w:left w:val="none" w:sz="0" w:space="0" w:color="auto"/>
            <w:bottom w:val="none" w:sz="0" w:space="0" w:color="auto"/>
            <w:right w:val="none" w:sz="0" w:space="0" w:color="auto"/>
          </w:divBdr>
          <w:divsChild>
            <w:div w:id="758672689">
              <w:marLeft w:val="0"/>
              <w:marRight w:val="0"/>
              <w:marTop w:val="0"/>
              <w:marBottom w:val="0"/>
              <w:divBdr>
                <w:top w:val="none" w:sz="0" w:space="0" w:color="auto"/>
                <w:left w:val="none" w:sz="0" w:space="0" w:color="auto"/>
                <w:bottom w:val="none" w:sz="0" w:space="0" w:color="auto"/>
                <w:right w:val="none" w:sz="0" w:space="0" w:color="auto"/>
              </w:divBdr>
              <w:divsChild>
                <w:div w:id="1674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4411">
          <w:marLeft w:val="0"/>
          <w:marRight w:val="0"/>
          <w:marTop w:val="0"/>
          <w:marBottom w:val="0"/>
          <w:divBdr>
            <w:top w:val="none" w:sz="0" w:space="0" w:color="auto"/>
            <w:left w:val="none" w:sz="0" w:space="0" w:color="auto"/>
            <w:bottom w:val="none" w:sz="0" w:space="0" w:color="auto"/>
            <w:right w:val="none" w:sz="0" w:space="0" w:color="auto"/>
          </w:divBdr>
          <w:divsChild>
            <w:div w:id="946883907">
              <w:marLeft w:val="0"/>
              <w:marRight w:val="0"/>
              <w:marTop w:val="0"/>
              <w:marBottom w:val="0"/>
              <w:divBdr>
                <w:top w:val="none" w:sz="0" w:space="0" w:color="auto"/>
                <w:left w:val="none" w:sz="0" w:space="0" w:color="auto"/>
                <w:bottom w:val="none" w:sz="0" w:space="0" w:color="auto"/>
                <w:right w:val="none" w:sz="0" w:space="0" w:color="auto"/>
              </w:divBdr>
              <w:divsChild>
                <w:div w:id="16847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78975">
          <w:marLeft w:val="0"/>
          <w:marRight w:val="0"/>
          <w:marTop w:val="0"/>
          <w:marBottom w:val="0"/>
          <w:divBdr>
            <w:top w:val="none" w:sz="0" w:space="0" w:color="auto"/>
            <w:left w:val="none" w:sz="0" w:space="0" w:color="auto"/>
            <w:bottom w:val="none" w:sz="0" w:space="0" w:color="auto"/>
            <w:right w:val="none" w:sz="0" w:space="0" w:color="auto"/>
          </w:divBdr>
          <w:divsChild>
            <w:div w:id="1646396304">
              <w:marLeft w:val="0"/>
              <w:marRight w:val="0"/>
              <w:marTop w:val="0"/>
              <w:marBottom w:val="0"/>
              <w:divBdr>
                <w:top w:val="none" w:sz="0" w:space="0" w:color="auto"/>
                <w:left w:val="none" w:sz="0" w:space="0" w:color="auto"/>
                <w:bottom w:val="none" w:sz="0" w:space="0" w:color="auto"/>
                <w:right w:val="none" w:sz="0" w:space="0" w:color="auto"/>
              </w:divBdr>
              <w:divsChild>
                <w:div w:id="18369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2800">
          <w:marLeft w:val="0"/>
          <w:marRight w:val="0"/>
          <w:marTop w:val="0"/>
          <w:marBottom w:val="0"/>
          <w:divBdr>
            <w:top w:val="none" w:sz="0" w:space="0" w:color="auto"/>
            <w:left w:val="none" w:sz="0" w:space="0" w:color="auto"/>
            <w:bottom w:val="none" w:sz="0" w:space="0" w:color="auto"/>
            <w:right w:val="none" w:sz="0" w:space="0" w:color="auto"/>
          </w:divBdr>
          <w:divsChild>
            <w:div w:id="434711163">
              <w:marLeft w:val="0"/>
              <w:marRight w:val="0"/>
              <w:marTop w:val="0"/>
              <w:marBottom w:val="0"/>
              <w:divBdr>
                <w:top w:val="none" w:sz="0" w:space="0" w:color="auto"/>
                <w:left w:val="none" w:sz="0" w:space="0" w:color="auto"/>
                <w:bottom w:val="none" w:sz="0" w:space="0" w:color="auto"/>
                <w:right w:val="none" w:sz="0" w:space="0" w:color="auto"/>
              </w:divBdr>
              <w:divsChild>
                <w:div w:id="13759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8565">
          <w:marLeft w:val="0"/>
          <w:marRight w:val="0"/>
          <w:marTop w:val="0"/>
          <w:marBottom w:val="0"/>
          <w:divBdr>
            <w:top w:val="none" w:sz="0" w:space="0" w:color="auto"/>
            <w:left w:val="none" w:sz="0" w:space="0" w:color="auto"/>
            <w:bottom w:val="none" w:sz="0" w:space="0" w:color="auto"/>
            <w:right w:val="none" w:sz="0" w:space="0" w:color="auto"/>
          </w:divBdr>
          <w:divsChild>
            <w:div w:id="1297638466">
              <w:marLeft w:val="0"/>
              <w:marRight w:val="0"/>
              <w:marTop w:val="0"/>
              <w:marBottom w:val="0"/>
              <w:divBdr>
                <w:top w:val="none" w:sz="0" w:space="0" w:color="auto"/>
                <w:left w:val="none" w:sz="0" w:space="0" w:color="auto"/>
                <w:bottom w:val="none" w:sz="0" w:space="0" w:color="auto"/>
                <w:right w:val="none" w:sz="0" w:space="0" w:color="auto"/>
              </w:divBdr>
              <w:divsChild>
                <w:div w:id="18933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8045">
          <w:marLeft w:val="0"/>
          <w:marRight w:val="0"/>
          <w:marTop w:val="0"/>
          <w:marBottom w:val="0"/>
          <w:divBdr>
            <w:top w:val="none" w:sz="0" w:space="0" w:color="auto"/>
            <w:left w:val="none" w:sz="0" w:space="0" w:color="auto"/>
            <w:bottom w:val="none" w:sz="0" w:space="0" w:color="auto"/>
            <w:right w:val="none" w:sz="0" w:space="0" w:color="auto"/>
          </w:divBdr>
          <w:divsChild>
            <w:div w:id="681931106">
              <w:marLeft w:val="0"/>
              <w:marRight w:val="0"/>
              <w:marTop w:val="0"/>
              <w:marBottom w:val="0"/>
              <w:divBdr>
                <w:top w:val="none" w:sz="0" w:space="0" w:color="auto"/>
                <w:left w:val="none" w:sz="0" w:space="0" w:color="auto"/>
                <w:bottom w:val="none" w:sz="0" w:space="0" w:color="auto"/>
                <w:right w:val="none" w:sz="0" w:space="0" w:color="auto"/>
              </w:divBdr>
              <w:divsChild>
                <w:div w:id="7648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783">
          <w:marLeft w:val="0"/>
          <w:marRight w:val="0"/>
          <w:marTop w:val="0"/>
          <w:marBottom w:val="0"/>
          <w:divBdr>
            <w:top w:val="none" w:sz="0" w:space="0" w:color="auto"/>
            <w:left w:val="none" w:sz="0" w:space="0" w:color="auto"/>
            <w:bottom w:val="none" w:sz="0" w:space="0" w:color="auto"/>
            <w:right w:val="none" w:sz="0" w:space="0" w:color="auto"/>
          </w:divBdr>
          <w:divsChild>
            <w:div w:id="1610963533">
              <w:marLeft w:val="0"/>
              <w:marRight w:val="0"/>
              <w:marTop w:val="0"/>
              <w:marBottom w:val="0"/>
              <w:divBdr>
                <w:top w:val="none" w:sz="0" w:space="0" w:color="auto"/>
                <w:left w:val="none" w:sz="0" w:space="0" w:color="auto"/>
                <w:bottom w:val="none" w:sz="0" w:space="0" w:color="auto"/>
                <w:right w:val="none" w:sz="0" w:space="0" w:color="auto"/>
              </w:divBdr>
              <w:divsChild>
                <w:div w:id="2563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507">
          <w:marLeft w:val="0"/>
          <w:marRight w:val="0"/>
          <w:marTop w:val="0"/>
          <w:marBottom w:val="0"/>
          <w:divBdr>
            <w:top w:val="none" w:sz="0" w:space="0" w:color="auto"/>
            <w:left w:val="none" w:sz="0" w:space="0" w:color="auto"/>
            <w:bottom w:val="none" w:sz="0" w:space="0" w:color="auto"/>
            <w:right w:val="none" w:sz="0" w:space="0" w:color="auto"/>
          </w:divBdr>
          <w:divsChild>
            <w:div w:id="1094931968">
              <w:marLeft w:val="0"/>
              <w:marRight w:val="0"/>
              <w:marTop w:val="0"/>
              <w:marBottom w:val="0"/>
              <w:divBdr>
                <w:top w:val="none" w:sz="0" w:space="0" w:color="auto"/>
                <w:left w:val="none" w:sz="0" w:space="0" w:color="auto"/>
                <w:bottom w:val="none" w:sz="0" w:space="0" w:color="auto"/>
                <w:right w:val="none" w:sz="0" w:space="0" w:color="auto"/>
              </w:divBdr>
              <w:divsChild>
                <w:div w:id="3814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2068">
          <w:marLeft w:val="0"/>
          <w:marRight w:val="0"/>
          <w:marTop w:val="0"/>
          <w:marBottom w:val="0"/>
          <w:divBdr>
            <w:top w:val="none" w:sz="0" w:space="0" w:color="auto"/>
            <w:left w:val="none" w:sz="0" w:space="0" w:color="auto"/>
            <w:bottom w:val="none" w:sz="0" w:space="0" w:color="auto"/>
            <w:right w:val="none" w:sz="0" w:space="0" w:color="auto"/>
          </w:divBdr>
          <w:divsChild>
            <w:div w:id="646665555">
              <w:marLeft w:val="0"/>
              <w:marRight w:val="0"/>
              <w:marTop w:val="0"/>
              <w:marBottom w:val="0"/>
              <w:divBdr>
                <w:top w:val="none" w:sz="0" w:space="0" w:color="auto"/>
                <w:left w:val="none" w:sz="0" w:space="0" w:color="auto"/>
                <w:bottom w:val="none" w:sz="0" w:space="0" w:color="auto"/>
                <w:right w:val="none" w:sz="0" w:space="0" w:color="auto"/>
              </w:divBdr>
              <w:divsChild>
                <w:div w:id="1658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7078">
          <w:marLeft w:val="0"/>
          <w:marRight w:val="0"/>
          <w:marTop w:val="0"/>
          <w:marBottom w:val="0"/>
          <w:divBdr>
            <w:top w:val="none" w:sz="0" w:space="0" w:color="auto"/>
            <w:left w:val="none" w:sz="0" w:space="0" w:color="auto"/>
            <w:bottom w:val="none" w:sz="0" w:space="0" w:color="auto"/>
            <w:right w:val="none" w:sz="0" w:space="0" w:color="auto"/>
          </w:divBdr>
          <w:divsChild>
            <w:div w:id="2113353348">
              <w:marLeft w:val="0"/>
              <w:marRight w:val="0"/>
              <w:marTop w:val="0"/>
              <w:marBottom w:val="0"/>
              <w:divBdr>
                <w:top w:val="none" w:sz="0" w:space="0" w:color="auto"/>
                <w:left w:val="none" w:sz="0" w:space="0" w:color="auto"/>
                <w:bottom w:val="none" w:sz="0" w:space="0" w:color="auto"/>
                <w:right w:val="none" w:sz="0" w:space="0" w:color="auto"/>
              </w:divBdr>
              <w:divsChild>
                <w:div w:id="13574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4812">
          <w:marLeft w:val="0"/>
          <w:marRight w:val="0"/>
          <w:marTop w:val="0"/>
          <w:marBottom w:val="0"/>
          <w:divBdr>
            <w:top w:val="none" w:sz="0" w:space="0" w:color="auto"/>
            <w:left w:val="none" w:sz="0" w:space="0" w:color="auto"/>
            <w:bottom w:val="none" w:sz="0" w:space="0" w:color="auto"/>
            <w:right w:val="none" w:sz="0" w:space="0" w:color="auto"/>
          </w:divBdr>
          <w:divsChild>
            <w:div w:id="204147669">
              <w:marLeft w:val="0"/>
              <w:marRight w:val="0"/>
              <w:marTop w:val="0"/>
              <w:marBottom w:val="0"/>
              <w:divBdr>
                <w:top w:val="none" w:sz="0" w:space="0" w:color="auto"/>
                <w:left w:val="none" w:sz="0" w:space="0" w:color="auto"/>
                <w:bottom w:val="none" w:sz="0" w:space="0" w:color="auto"/>
                <w:right w:val="none" w:sz="0" w:space="0" w:color="auto"/>
              </w:divBdr>
              <w:divsChild>
                <w:div w:id="1629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1811">
      <w:bodyDiv w:val="1"/>
      <w:marLeft w:val="0"/>
      <w:marRight w:val="0"/>
      <w:marTop w:val="0"/>
      <w:marBottom w:val="0"/>
      <w:divBdr>
        <w:top w:val="none" w:sz="0" w:space="0" w:color="auto"/>
        <w:left w:val="none" w:sz="0" w:space="0" w:color="auto"/>
        <w:bottom w:val="none" w:sz="0" w:space="0" w:color="auto"/>
        <w:right w:val="none" w:sz="0" w:space="0" w:color="auto"/>
      </w:divBdr>
    </w:div>
    <w:div w:id="643698562">
      <w:bodyDiv w:val="1"/>
      <w:marLeft w:val="0"/>
      <w:marRight w:val="0"/>
      <w:marTop w:val="0"/>
      <w:marBottom w:val="0"/>
      <w:divBdr>
        <w:top w:val="none" w:sz="0" w:space="0" w:color="auto"/>
        <w:left w:val="none" w:sz="0" w:space="0" w:color="auto"/>
        <w:bottom w:val="none" w:sz="0" w:space="0" w:color="auto"/>
        <w:right w:val="none" w:sz="0" w:space="0" w:color="auto"/>
      </w:divBdr>
    </w:div>
    <w:div w:id="659890805">
      <w:bodyDiv w:val="1"/>
      <w:marLeft w:val="0"/>
      <w:marRight w:val="0"/>
      <w:marTop w:val="0"/>
      <w:marBottom w:val="0"/>
      <w:divBdr>
        <w:top w:val="none" w:sz="0" w:space="0" w:color="auto"/>
        <w:left w:val="none" w:sz="0" w:space="0" w:color="auto"/>
        <w:bottom w:val="none" w:sz="0" w:space="0" w:color="auto"/>
        <w:right w:val="none" w:sz="0" w:space="0" w:color="auto"/>
      </w:divBdr>
    </w:div>
    <w:div w:id="748770245">
      <w:bodyDiv w:val="1"/>
      <w:marLeft w:val="0"/>
      <w:marRight w:val="0"/>
      <w:marTop w:val="0"/>
      <w:marBottom w:val="0"/>
      <w:divBdr>
        <w:top w:val="none" w:sz="0" w:space="0" w:color="auto"/>
        <w:left w:val="none" w:sz="0" w:space="0" w:color="auto"/>
        <w:bottom w:val="none" w:sz="0" w:space="0" w:color="auto"/>
        <w:right w:val="none" w:sz="0" w:space="0" w:color="auto"/>
      </w:divBdr>
    </w:div>
    <w:div w:id="749042008">
      <w:bodyDiv w:val="1"/>
      <w:marLeft w:val="0"/>
      <w:marRight w:val="0"/>
      <w:marTop w:val="0"/>
      <w:marBottom w:val="0"/>
      <w:divBdr>
        <w:top w:val="none" w:sz="0" w:space="0" w:color="auto"/>
        <w:left w:val="none" w:sz="0" w:space="0" w:color="auto"/>
        <w:bottom w:val="none" w:sz="0" w:space="0" w:color="auto"/>
        <w:right w:val="none" w:sz="0" w:space="0" w:color="auto"/>
      </w:divBdr>
    </w:div>
    <w:div w:id="754132786">
      <w:bodyDiv w:val="1"/>
      <w:marLeft w:val="0"/>
      <w:marRight w:val="0"/>
      <w:marTop w:val="0"/>
      <w:marBottom w:val="0"/>
      <w:divBdr>
        <w:top w:val="none" w:sz="0" w:space="0" w:color="auto"/>
        <w:left w:val="none" w:sz="0" w:space="0" w:color="auto"/>
        <w:bottom w:val="none" w:sz="0" w:space="0" w:color="auto"/>
        <w:right w:val="none" w:sz="0" w:space="0" w:color="auto"/>
      </w:divBdr>
      <w:divsChild>
        <w:div w:id="670836456">
          <w:marLeft w:val="0"/>
          <w:marRight w:val="0"/>
          <w:marTop w:val="360"/>
          <w:marBottom w:val="270"/>
          <w:divBdr>
            <w:top w:val="none" w:sz="0" w:space="0" w:color="auto"/>
            <w:left w:val="none" w:sz="0" w:space="0" w:color="auto"/>
            <w:bottom w:val="none" w:sz="0" w:space="0" w:color="auto"/>
            <w:right w:val="none" w:sz="0" w:space="0" w:color="auto"/>
          </w:divBdr>
        </w:div>
        <w:div w:id="896433799">
          <w:marLeft w:val="0"/>
          <w:marRight w:val="0"/>
          <w:marTop w:val="360"/>
          <w:marBottom w:val="270"/>
          <w:divBdr>
            <w:top w:val="none" w:sz="0" w:space="0" w:color="auto"/>
            <w:left w:val="none" w:sz="0" w:space="0" w:color="auto"/>
            <w:bottom w:val="none" w:sz="0" w:space="0" w:color="auto"/>
            <w:right w:val="none" w:sz="0" w:space="0" w:color="auto"/>
          </w:divBdr>
        </w:div>
      </w:divsChild>
    </w:div>
    <w:div w:id="771588012">
      <w:bodyDiv w:val="1"/>
      <w:marLeft w:val="0"/>
      <w:marRight w:val="0"/>
      <w:marTop w:val="0"/>
      <w:marBottom w:val="0"/>
      <w:divBdr>
        <w:top w:val="none" w:sz="0" w:space="0" w:color="auto"/>
        <w:left w:val="none" w:sz="0" w:space="0" w:color="auto"/>
        <w:bottom w:val="none" w:sz="0" w:space="0" w:color="auto"/>
        <w:right w:val="none" w:sz="0" w:space="0" w:color="auto"/>
      </w:divBdr>
    </w:div>
    <w:div w:id="789519650">
      <w:bodyDiv w:val="1"/>
      <w:marLeft w:val="0"/>
      <w:marRight w:val="0"/>
      <w:marTop w:val="0"/>
      <w:marBottom w:val="0"/>
      <w:divBdr>
        <w:top w:val="none" w:sz="0" w:space="0" w:color="auto"/>
        <w:left w:val="none" w:sz="0" w:space="0" w:color="auto"/>
        <w:bottom w:val="none" w:sz="0" w:space="0" w:color="auto"/>
        <w:right w:val="none" w:sz="0" w:space="0" w:color="auto"/>
      </w:divBdr>
    </w:div>
    <w:div w:id="800534467">
      <w:bodyDiv w:val="1"/>
      <w:marLeft w:val="0"/>
      <w:marRight w:val="0"/>
      <w:marTop w:val="0"/>
      <w:marBottom w:val="0"/>
      <w:divBdr>
        <w:top w:val="none" w:sz="0" w:space="0" w:color="auto"/>
        <w:left w:val="none" w:sz="0" w:space="0" w:color="auto"/>
        <w:bottom w:val="none" w:sz="0" w:space="0" w:color="auto"/>
        <w:right w:val="none" w:sz="0" w:space="0" w:color="auto"/>
      </w:divBdr>
      <w:divsChild>
        <w:div w:id="269554573">
          <w:marLeft w:val="0"/>
          <w:marRight w:val="0"/>
          <w:marTop w:val="360"/>
          <w:marBottom w:val="270"/>
          <w:divBdr>
            <w:top w:val="none" w:sz="0" w:space="0" w:color="auto"/>
            <w:left w:val="none" w:sz="0" w:space="0" w:color="auto"/>
            <w:bottom w:val="none" w:sz="0" w:space="0" w:color="auto"/>
            <w:right w:val="none" w:sz="0" w:space="0" w:color="auto"/>
          </w:divBdr>
        </w:div>
        <w:div w:id="374739730">
          <w:marLeft w:val="0"/>
          <w:marRight w:val="0"/>
          <w:marTop w:val="360"/>
          <w:marBottom w:val="270"/>
          <w:divBdr>
            <w:top w:val="none" w:sz="0" w:space="0" w:color="auto"/>
            <w:left w:val="none" w:sz="0" w:space="0" w:color="auto"/>
            <w:bottom w:val="none" w:sz="0" w:space="0" w:color="auto"/>
            <w:right w:val="none" w:sz="0" w:space="0" w:color="auto"/>
          </w:divBdr>
        </w:div>
        <w:div w:id="535510665">
          <w:marLeft w:val="0"/>
          <w:marRight w:val="0"/>
          <w:marTop w:val="360"/>
          <w:marBottom w:val="270"/>
          <w:divBdr>
            <w:top w:val="none" w:sz="0" w:space="0" w:color="auto"/>
            <w:left w:val="none" w:sz="0" w:space="0" w:color="auto"/>
            <w:bottom w:val="none" w:sz="0" w:space="0" w:color="auto"/>
            <w:right w:val="none" w:sz="0" w:space="0" w:color="auto"/>
          </w:divBdr>
        </w:div>
        <w:div w:id="744035700">
          <w:marLeft w:val="0"/>
          <w:marRight w:val="0"/>
          <w:marTop w:val="360"/>
          <w:marBottom w:val="270"/>
          <w:divBdr>
            <w:top w:val="none" w:sz="0" w:space="0" w:color="auto"/>
            <w:left w:val="none" w:sz="0" w:space="0" w:color="auto"/>
            <w:bottom w:val="none" w:sz="0" w:space="0" w:color="auto"/>
            <w:right w:val="none" w:sz="0" w:space="0" w:color="auto"/>
          </w:divBdr>
        </w:div>
        <w:div w:id="761410055">
          <w:marLeft w:val="0"/>
          <w:marRight w:val="0"/>
          <w:marTop w:val="360"/>
          <w:marBottom w:val="270"/>
          <w:divBdr>
            <w:top w:val="none" w:sz="0" w:space="0" w:color="auto"/>
            <w:left w:val="none" w:sz="0" w:space="0" w:color="auto"/>
            <w:bottom w:val="none" w:sz="0" w:space="0" w:color="auto"/>
            <w:right w:val="none" w:sz="0" w:space="0" w:color="auto"/>
          </w:divBdr>
        </w:div>
        <w:div w:id="831679493">
          <w:marLeft w:val="0"/>
          <w:marRight w:val="0"/>
          <w:marTop w:val="360"/>
          <w:marBottom w:val="270"/>
          <w:divBdr>
            <w:top w:val="none" w:sz="0" w:space="0" w:color="auto"/>
            <w:left w:val="none" w:sz="0" w:space="0" w:color="auto"/>
            <w:bottom w:val="none" w:sz="0" w:space="0" w:color="auto"/>
            <w:right w:val="none" w:sz="0" w:space="0" w:color="auto"/>
          </w:divBdr>
        </w:div>
        <w:div w:id="1419982092">
          <w:marLeft w:val="0"/>
          <w:marRight w:val="0"/>
          <w:marTop w:val="360"/>
          <w:marBottom w:val="270"/>
          <w:divBdr>
            <w:top w:val="none" w:sz="0" w:space="0" w:color="auto"/>
            <w:left w:val="none" w:sz="0" w:space="0" w:color="auto"/>
            <w:bottom w:val="none" w:sz="0" w:space="0" w:color="auto"/>
            <w:right w:val="none" w:sz="0" w:space="0" w:color="auto"/>
          </w:divBdr>
        </w:div>
        <w:div w:id="2053112703">
          <w:marLeft w:val="0"/>
          <w:marRight w:val="0"/>
          <w:marTop w:val="360"/>
          <w:marBottom w:val="270"/>
          <w:divBdr>
            <w:top w:val="none" w:sz="0" w:space="0" w:color="auto"/>
            <w:left w:val="none" w:sz="0" w:space="0" w:color="auto"/>
            <w:bottom w:val="none" w:sz="0" w:space="0" w:color="auto"/>
            <w:right w:val="none" w:sz="0" w:space="0" w:color="auto"/>
          </w:divBdr>
        </w:div>
      </w:divsChild>
    </w:div>
    <w:div w:id="802238509">
      <w:bodyDiv w:val="1"/>
      <w:marLeft w:val="0"/>
      <w:marRight w:val="0"/>
      <w:marTop w:val="0"/>
      <w:marBottom w:val="0"/>
      <w:divBdr>
        <w:top w:val="none" w:sz="0" w:space="0" w:color="auto"/>
        <w:left w:val="none" w:sz="0" w:space="0" w:color="auto"/>
        <w:bottom w:val="none" w:sz="0" w:space="0" w:color="auto"/>
        <w:right w:val="none" w:sz="0" w:space="0" w:color="auto"/>
      </w:divBdr>
    </w:div>
    <w:div w:id="856625096">
      <w:bodyDiv w:val="1"/>
      <w:marLeft w:val="0"/>
      <w:marRight w:val="0"/>
      <w:marTop w:val="0"/>
      <w:marBottom w:val="0"/>
      <w:divBdr>
        <w:top w:val="none" w:sz="0" w:space="0" w:color="auto"/>
        <w:left w:val="none" w:sz="0" w:space="0" w:color="auto"/>
        <w:bottom w:val="none" w:sz="0" w:space="0" w:color="auto"/>
        <w:right w:val="none" w:sz="0" w:space="0" w:color="auto"/>
      </w:divBdr>
    </w:div>
    <w:div w:id="860358624">
      <w:bodyDiv w:val="1"/>
      <w:marLeft w:val="0"/>
      <w:marRight w:val="0"/>
      <w:marTop w:val="0"/>
      <w:marBottom w:val="0"/>
      <w:divBdr>
        <w:top w:val="none" w:sz="0" w:space="0" w:color="auto"/>
        <w:left w:val="none" w:sz="0" w:space="0" w:color="auto"/>
        <w:bottom w:val="none" w:sz="0" w:space="0" w:color="auto"/>
        <w:right w:val="none" w:sz="0" w:space="0" w:color="auto"/>
      </w:divBdr>
    </w:div>
    <w:div w:id="875892611">
      <w:bodyDiv w:val="1"/>
      <w:marLeft w:val="0"/>
      <w:marRight w:val="0"/>
      <w:marTop w:val="0"/>
      <w:marBottom w:val="0"/>
      <w:divBdr>
        <w:top w:val="none" w:sz="0" w:space="0" w:color="auto"/>
        <w:left w:val="none" w:sz="0" w:space="0" w:color="auto"/>
        <w:bottom w:val="none" w:sz="0" w:space="0" w:color="auto"/>
        <w:right w:val="none" w:sz="0" w:space="0" w:color="auto"/>
      </w:divBdr>
    </w:div>
    <w:div w:id="907422760">
      <w:bodyDiv w:val="1"/>
      <w:marLeft w:val="0"/>
      <w:marRight w:val="0"/>
      <w:marTop w:val="0"/>
      <w:marBottom w:val="0"/>
      <w:divBdr>
        <w:top w:val="none" w:sz="0" w:space="0" w:color="auto"/>
        <w:left w:val="none" w:sz="0" w:space="0" w:color="auto"/>
        <w:bottom w:val="none" w:sz="0" w:space="0" w:color="auto"/>
        <w:right w:val="none" w:sz="0" w:space="0" w:color="auto"/>
      </w:divBdr>
    </w:div>
    <w:div w:id="917251042">
      <w:bodyDiv w:val="1"/>
      <w:marLeft w:val="0"/>
      <w:marRight w:val="0"/>
      <w:marTop w:val="0"/>
      <w:marBottom w:val="0"/>
      <w:divBdr>
        <w:top w:val="none" w:sz="0" w:space="0" w:color="auto"/>
        <w:left w:val="none" w:sz="0" w:space="0" w:color="auto"/>
        <w:bottom w:val="none" w:sz="0" w:space="0" w:color="auto"/>
        <w:right w:val="none" w:sz="0" w:space="0" w:color="auto"/>
      </w:divBdr>
      <w:divsChild>
        <w:div w:id="878391841">
          <w:marLeft w:val="0"/>
          <w:marRight w:val="0"/>
          <w:marTop w:val="360"/>
          <w:marBottom w:val="270"/>
          <w:divBdr>
            <w:top w:val="none" w:sz="0" w:space="0" w:color="auto"/>
            <w:left w:val="none" w:sz="0" w:space="0" w:color="auto"/>
            <w:bottom w:val="none" w:sz="0" w:space="0" w:color="auto"/>
            <w:right w:val="none" w:sz="0" w:space="0" w:color="auto"/>
          </w:divBdr>
        </w:div>
      </w:divsChild>
    </w:div>
    <w:div w:id="925267788">
      <w:bodyDiv w:val="1"/>
      <w:marLeft w:val="0"/>
      <w:marRight w:val="0"/>
      <w:marTop w:val="0"/>
      <w:marBottom w:val="0"/>
      <w:divBdr>
        <w:top w:val="none" w:sz="0" w:space="0" w:color="auto"/>
        <w:left w:val="none" w:sz="0" w:space="0" w:color="auto"/>
        <w:bottom w:val="none" w:sz="0" w:space="0" w:color="auto"/>
        <w:right w:val="none" w:sz="0" w:space="0" w:color="auto"/>
      </w:divBdr>
    </w:div>
    <w:div w:id="937443220">
      <w:bodyDiv w:val="1"/>
      <w:marLeft w:val="0"/>
      <w:marRight w:val="0"/>
      <w:marTop w:val="0"/>
      <w:marBottom w:val="0"/>
      <w:divBdr>
        <w:top w:val="none" w:sz="0" w:space="0" w:color="auto"/>
        <w:left w:val="none" w:sz="0" w:space="0" w:color="auto"/>
        <w:bottom w:val="none" w:sz="0" w:space="0" w:color="auto"/>
        <w:right w:val="none" w:sz="0" w:space="0" w:color="auto"/>
      </w:divBdr>
      <w:divsChild>
        <w:div w:id="650208778">
          <w:marLeft w:val="0"/>
          <w:marRight w:val="0"/>
          <w:marTop w:val="360"/>
          <w:marBottom w:val="270"/>
          <w:divBdr>
            <w:top w:val="none" w:sz="0" w:space="0" w:color="auto"/>
            <w:left w:val="none" w:sz="0" w:space="0" w:color="auto"/>
            <w:bottom w:val="none" w:sz="0" w:space="0" w:color="auto"/>
            <w:right w:val="none" w:sz="0" w:space="0" w:color="auto"/>
          </w:divBdr>
        </w:div>
      </w:divsChild>
    </w:div>
    <w:div w:id="940142794">
      <w:bodyDiv w:val="1"/>
      <w:marLeft w:val="0"/>
      <w:marRight w:val="0"/>
      <w:marTop w:val="0"/>
      <w:marBottom w:val="0"/>
      <w:divBdr>
        <w:top w:val="none" w:sz="0" w:space="0" w:color="auto"/>
        <w:left w:val="none" w:sz="0" w:space="0" w:color="auto"/>
        <w:bottom w:val="none" w:sz="0" w:space="0" w:color="auto"/>
        <w:right w:val="none" w:sz="0" w:space="0" w:color="auto"/>
      </w:divBdr>
    </w:div>
    <w:div w:id="956375412">
      <w:bodyDiv w:val="1"/>
      <w:marLeft w:val="0"/>
      <w:marRight w:val="0"/>
      <w:marTop w:val="0"/>
      <w:marBottom w:val="0"/>
      <w:divBdr>
        <w:top w:val="none" w:sz="0" w:space="0" w:color="auto"/>
        <w:left w:val="none" w:sz="0" w:space="0" w:color="auto"/>
        <w:bottom w:val="none" w:sz="0" w:space="0" w:color="auto"/>
        <w:right w:val="none" w:sz="0" w:space="0" w:color="auto"/>
      </w:divBdr>
    </w:div>
    <w:div w:id="997273894">
      <w:bodyDiv w:val="1"/>
      <w:marLeft w:val="0"/>
      <w:marRight w:val="0"/>
      <w:marTop w:val="0"/>
      <w:marBottom w:val="0"/>
      <w:divBdr>
        <w:top w:val="none" w:sz="0" w:space="0" w:color="auto"/>
        <w:left w:val="none" w:sz="0" w:space="0" w:color="auto"/>
        <w:bottom w:val="none" w:sz="0" w:space="0" w:color="auto"/>
        <w:right w:val="none" w:sz="0" w:space="0" w:color="auto"/>
      </w:divBdr>
    </w:div>
    <w:div w:id="1049959122">
      <w:bodyDiv w:val="1"/>
      <w:marLeft w:val="0"/>
      <w:marRight w:val="0"/>
      <w:marTop w:val="0"/>
      <w:marBottom w:val="0"/>
      <w:divBdr>
        <w:top w:val="none" w:sz="0" w:space="0" w:color="auto"/>
        <w:left w:val="none" w:sz="0" w:space="0" w:color="auto"/>
        <w:bottom w:val="none" w:sz="0" w:space="0" w:color="auto"/>
        <w:right w:val="none" w:sz="0" w:space="0" w:color="auto"/>
      </w:divBdr>
    </w:div>
    <w:div w:id="1059792562">
      <w:bodyDiv w:val="1"/>
      <w:marLeft w:val="0"/>
      <w:marRight w:val="0"/>
      <w:marTop w:val="0"/>
      <w:marBottom w:val="0"/>
      <w:divBdr>
        <w:top w:val="none" w:sz="0" w:space="0" w:color="auto"/>
        <w:left w:val="none" w:sz="0" w:space="0" w:color="auto"/>
        <w:bottom w:val="none" w:sz="0" w:space="0" w:color="auto"/>
        <w:right w:val="none" w:sz="0" w:space="0" w:color="auto"/>
      </w:divBdr>
      <w:divsChild>
        <w:div w:id="122970013">
          <w:marLeft w:val="0"/>
          <w:marRight w:val="0"/>
          <w:marTop w:val="360"/>
          <w:marBottom w:val="270"/>
          <w:divBdr>
            <w:top w:val="none" w:sz="0" w:space="0" w:color="auto"/>
            <w:left w:val="none" w:sz="0" w:space="0" w:color="auto"/>
            <w:bottom w:val="none" w:sz="0" w:space="0" w:color="auto"/>
            <w:right w:val="none" w:sz="0" w:space="0" w:color="auto"/>
          </w:divBdr>
        </w:div>
        <w:div w:id="710884398">
          <w:marLeft w:val="0"/>
          <w:marRight w:val="0"/>
          <w:marTop w:val="360"/>
          <w:marBottom w:val="270"/>
          <w:divBdr>
            <w:top w:val="none" w:sz="0" w:space="0" w:color="auto"/>
            <w:left w:val="none" w:sz="0" w:space="0" w:color="auto"/>
            <w:bottom w:val="none" w:sz="0" w:space="0" w:color="auto"/>
            <w:right w:val="none" w:sz="0" w:space="0" w:color="auto"/>
          </w:divBdr>
        </w:div>
        <w:div w:id="755711174">
          <w:marLeft w:val="0"/>
          <w:marRight w:val="0"/>
          <w:marTop w:val="360"/>
          <w:marBottom w:val="270"/>
          <w:divBdr>
            <w:top w:val="none" w:sz="0" w:space="0" w:color="auto"/>
            <w:left w:val="none" w:sz="0" w:space="0" w:color="auto"/>
            <w:bottom w:val="none" w:sz="0" w:space="0" w:color="auto"/>
            <w:right w:val="none" w:sz="0" w:space="0" w:color="auto"/>
          </w:divBdr>
        </w:div>
        <w:div w:id="756026607">
          <w:marLeft w:val="0"/>
          <w:marRight w:val="0"/>
          <w:marTop w:val="360"/>
          <w:marBottom w:val="270"/>
          <w:divBdr>
            <w:top w:val="none" w:sz="0" w:space="0" w:color="auto"/>
            <w:left w:val="none" w:sz="0" w:space="0" w:color="auto"/>
            <w:bottom w:val="none" w:sz="0" w:space="0" w:color="auto"/>
            <w:right w:val="none" w:sz="0" w:space="0" w:color="auto"/>
          </w:divBdr>
        </w:div>
        <w:div w:id="1282686449">
          <w:marLeft w:val="0"/>
          <w:marRight w:val="0"/>
          <w:marTop w:val="360"/>
          <w:marBottom w:val="270"/>
          <w:divBdr>
            <w:top w:val="none" w:sz="0" w:space="0" w:color="auto"/>
            <w:left w:val="none" w:sz="0" w:space="0" w:color="auto"/>
            <w:bottom w:val="none" w:sz="0" w:space="0" w:color="auto"/>
            <w:right w:val="none" w:sz="0" w:space="0" w:color="auto"/>
          </w:divBdr>
        </w:div>
        <w:div w:id="1430656963">
          <w:marLeft w:val="0"/>
          <w:marRight w:val="0"/>
          <w:marTop w:val="360"/>
          <w:marBottom w:val="270"/>
          <w:divBdr>
            <w:top w:val="none" w:sz="0" w:space="0" w:color="auto"/>
            <w:left w:val="none" w:sz="0" w:space="0" w:color="auto"/>
            <w:bottom w:val="none" w:sz="0" w:space="0" w:color="auto"/>
            <w:right w:val="none" w:sz="0" w:space="0" w:color="auto"/>
          </w:divBdr>
        </w:div>
        <w:div w:id="1743332172">
          <w:marLeft w:val="0"/>
          <w:marRight w:val="0"/>
          <w:marTop w:val="360"/>
          <w:marBottom w:val="270"/>
          <w:divBdr>
            <w:top w:val="none" w:sz="0" w:space="0" w:color="auto"/>
            <w:left w:val="none" w:sz="0" w:space="0" w:color="auto"/>
            <w:bottom w:val="none" w:sz="0" w:space="0" w:color="auto"/>
            <w:right w:val="none" w:sz="0" w:space="0" w:color="auto"/>
          </w:divBdr>
        </w:div>
        <w:div w:id="1780682292">
          <w:marLeft w:val="0"/>
          <w:marRight w:val="0"/>
          <w:marTop w:val="360"/>
          <w:marBottom w:val="270"/>
          <w:divBdr>
            <w:top w:val="none" w:sz="0" w:space="0" w:color="auto"/>
            <w:left w:val="none" w:sz="0" w:space="0" w:color="auto"/>
            <w:bottom w:val="none" w:sz="0" w:space="0" w:color="auto"/>
            <w:right w:val="none" w:sz="0" w:space="0" w:color="auto"/>
          </w:divBdr>
        </w:div>
        <w:div w:id="2027098873">
          <w:marLeft w:val="0"/>
          <w:marRight w:val="0"/>
          <w:marTop w:val="360"/>
          <w:marBottom w:val="270"/>
          <w:divBdr>
            <w:top w:val="none" w:sz="0" w:space="0" w:color="auto"/>
            <w:left w:val="none" w:sz="0" w:space="0" w:color="auto"/>
            <w:bottom w:val="none" w:sz="0" w:space="0" w:color="auto"/>
            <w:right w:val="none" w:sz="0" w:space="0" w:color="auto"/>
          </w:divBdr>
        </w:div>
      </w:divsChild>
    </w:div>
    <w:div w:id="1066951572">
      <w:bodyDiv w:val="1"/>
      <w:marLeft w:val="0"/>
      <w:marRight w:val="0"/>
      <w:marTop w:val="0"/>
      <w:marBottom w:val="0"/>
      <w:divBdr>
        <w:top w:val="none" w:sz="0" w:space="0" w:color="auto"/>
        <w:left w:val="none" w:sz="0" w:space="0" w:color="auto"/>
        <w:bottom w:val="none" w:sz="0" w:space="0" w:color="auto"/>
        <w:right w:val="none" w:sz="0" w:space="0" w:color="auto"/>
      </w:divBdr>
    </w:div>
    <w:div w:id="1124226508">
      <w:bodyDiv w:val="1"/>
      <w:marLeft w:val="0"/>
      <w:marRight w:val="0"/>
      <w:marTop w:val="0"/>
      <w:marBottom w:val="0"/>
      <w:divBdr>
        <w:top w:val="none" w:sz="0" w:space="0" w:color="auto"/>
        <w:left w:val="none" w:sz="0" w:space="0" w:color="auto"/>
        <w:bottom w:val="none" w:sz="0" w:space="0" w:color="auto"/>
        <w:right w:val="none" w:sz="0" w:space="0" w:color="auto"/>
      </w:divBdr>
    </w:div>
    <w:div w:id="1124814492">
      <w:bodyDiv w:val="1"/>
      <w:marLeft w:val="0"/>
      <w:marRight w:val="0"/>
      <w:marTop w:val="0"/>
      <w:marBottom w:val="0"/>
      <w:divBdr>
        <w:top w:val="none" w:sz="0" w:space="0" w:color="auto"/>
        <w:left w:val="none" w:sz="0" w:space="0" w:color="auto"/>
        <w:bottom w:val="none" w:sz="0" w:space="0" w:color="auto"/>
        <w:right w:val="none" w:sz="0" w:space="0" w:color="auto"/>
      </w:divBdr>
    </w:div>
    <w:div w:id="1146312721">
      <w:bodyDiv w:val="1"/>
      <w:marLeft w:val="0"/>
      <w:marRight w:val="0"/>
      <w:marTop w:val="0"/>
      <w:marBottom w:val="0"/>
      <w:divBdr>
        <w:top w:val="none" w:sz="0" w:space="0" w:color="auto"/>
        <w:left w:val="none" w:sz="0" w:space="0" w:color="auto"/>
        <w:bottom w:val="none" w:sz="0" w:space="0" w:color="auto"/>
        <w:right w:val="none" w:sz="0" w:space="0" w:color="auto"/>
      </w:divBdr>
    </w:div>
    <w:div w:id="1183015679">
      <w:bodyDiv w:val="1"/>
      <w:marLeft w:val="0"/>
      <w:marRight w:val="0"/>
      <w:marTop w:val="0"/>
      <w:marBottom w:val="0"/>
      <w:divBdr>
        <w:top w:val="none" w:sz="0" w:space="0" w:color="auto"/>
        <w:left w:val="none" w:sz="0" w:space="0" w:color="auto"/>
        <w:bottom w:val="none" w:sz="0" w:space="0" w:color="auto"/>
        <w:right w:val="none" w:sz="0" w:space="0" w:color="auto"/>
      </w:divBdr>
    </w:div>
    <w:div w:id="1185443323">
      <w:bodyDiv w:val="1"/>
      <w:marLeft w:val="0"/>
      <w:marRight w:val="0"/>
      <w:marTop w:val="0"/>
      <w:marBottom w:val="0"/>
      <w:divBdr>
        <w:top w:val="none" w:sz="0" w:space="0" w:color="auto"/>
        <w:left w:val="none" w:sz="0" w:space="0" w:color="auto"/>
        <w:bottom w:val="none" w:sz="0" w:space="0" w:color="auto"/>
        <w:right w:val="none" w:sz="0" w:space="0" w:color="auto"/>
      </w:divBdr>
    </w:div>
    <w:div w:id="1187598168">
      <w:bodyDiv w:val="1"/>
      <w:marLeft w:val="0"/>
      <w:marRight w:val="0"/>
      <w:marTop w:val="0"/>
      <w:marBottom w:val="0"/>
      <w:divBdr>
        <w:top w:val="none" w:sz="0" w:space="0" w:color="auto"/>
        <w:left w:val="none" w:sz="0" w:space="0" w:color="auto"/>
        <w:bottom w:val="none" w:sz="0" w:space="0" w:color="auto"/>
        <w:right w:val="none" w:sz="0" w:space="0" w:color="auto"/>
      </w:divBdr>
    </w:div>
    <w:div w:id="1204755358">
      <w:bodyDiv w:val="1"/>
      <w:marLeft w:val="0"/>
      <w:marRight w:val="0"/>
      <w:marTop w:val="0"/>
      <w:marBottom w:val="0"/>
      <w:divBdr>
        <w:top w:val="none" w:sz="0" w:space="0" w:color="auto"/>
        <w:left w:val="none" w:sz="0" w:space="0" w:color="auto"/>
        <w:bottom w:val="none" w:sz="0" w:space="0" w:color="auto"/>
        <w:right w:val="none" w:sz="0" w:space="0" w:color="auto"/>
      </w:divBdr>
    </w:div>
    <w:div w:id="1219050337">
      <w:bodyDiv w:val="1"/>
      <w:marLeft w:val="0"/>
      <w:marRight w:val="0"/>
      <w:marTop w:val="0"/>
      <w:marBottom w:val="0"/>
      <w:divBdr>
        <w:top w:val="none" w:sz="0" w:space="0" w:color="auto"/>
        <w:left w:val="none" w:sz="0" w:space="0" w:color="auto"/>
        <w:bottom w:val="none" w:sz="0" w:space="0" w:color="auto"/>
        <w:right w:val="none" w:sz="0" w:space="0" w:color="auto"/>
      </w:divBdr>
    </w:div>
    <w:div w:id="1232696495">
      <w:bodyDiv w:val="1"/>
      <w:marLeft w:val="0"/>
      <w:marRight w:val="0"/>
      <w:marTop w:val="0"/>
      <w:marBottom w:val="0"/>
      <w:divBdr>
        <w:top w:val="none" w:sz="0" w:space="0" w:color="auto"/>
        <w:left w:val="none" w:sz="0" w:space="0" w:color="auto"/>
        <w:bottom w:val="none" w:sz="0" w:space="0" w:color="auto"/>
        <w:right w:val="none" w:sz="0" w:space="0" w:color="auto"/>
      </w:divBdr>
      <w:divsChild>
        <w:div w:id="636448300">
          <w:marLeft w:val="0"/>
          <w:marRight w:val="0"/>
          <w:marTop w:val="360"/>
          <w:marBottom w:val="270"/>
          <w:divBdr>
            <w:top w:val="none" w:sz="0" w:space="0" w:color="auto"/>
            <w:left w:val="none" w:sz="0" w:space="0" w:color="auto"/>
            <w:bottom w:val="none" w:sz="0" w:space="0" w:color="auto"/>
            <w:right w:val="none" w:sz="0" w:space="0" w:color="auto"/>
          </w:divBdr>
        </w:div>
        <w:div w:id="1612122734">
          <w:marLeft w:val="0"/>
          <w:marRight w:val="0"/>
          <w:marTop w:val="360"/>
          <w:marBottom w:val="270"/>
          <w:divBdr>
            <w:top w:val="none" w:sz="0" w:space="0" w:color="auto"/>
            <w:left w:val="none" w:sz="0" w:space="0" w:color="auto"/>
            <w:bottom w:val="none" w:sz="0" w:space="0" w:color="auto"/>
            <w:right w:val="none" w:sz="0" w:space="0" w:color="auto"/>
          </w:divBdr>
        </w:div>
        <w:div w:id="1685522272">
          <w:marLeft w:val="0"/>
          <w:marRight w:val="0"/>
          <w:marTop w:val="360"/>
          <w:marBottom w:val="270"/>
          <w:divBdr>
            <w:top w:val="none" w:sz="0" w:space="0" w:color="auto"/>
            <w:left w:val="none" w:sz="0" w:space="0" w:color="auto"/>
            <w:bottom w:val="none" w:sz="0" w:space="0" w:color="auto"/>
            <w:right w:val="none" w:sz="0" w:space="0" w:color="auto"/>
          </w:divBdr>
        </w:div>
        <w:div w:id="1892886553">
          <w:marLeft w:val="0"/>
          <w:marRight w:val="0"/>
          <w:marTop w:val="360"/>
          <w:marBottom w:val="270"/>
          <w:divBdr>
            <w:top w:val="none" w:sz="0" w:space="0" w:color="auto"/>
            <w:left w:val="none" w:sz="0" w:space="0" w:color="auto"/>
            <w:bottom w:val="none" w:sz="0" w:space="0" w:color="auto"/>
            <w:right w:val="none" w:sz="0" w:space="0" w:color="auto"/>
          </w:divBdr>
        </w:div>
        <w:div w:id="2110927721">
          <w:marLeft w:val="0"/>
          <w:marRight w:val="0"/>
          <w:marTop w:val="360"/>
          <w:marBottom w:val="270"/>
          <w:divBdr>
            <w:top w:val="none" w:sz="0" w:space="0" w:color="auto"/>
            <w:left w:val="none" w:sz="0" w:space="0" w:color="auto"/>
            <w:bottom w:val="none" w:sz="0" w:space="0" w:color="auto"/>
            <w:right w:val="none" w:sz="0" w:space="0" w:color="auto"/>
          </w:divBdr>
        </w:div>
      </w:divsChild>
    </w:div>
    <w:div w:id="1293361784">
      <w:bodyDiv w:val="1"/>
      <w:marLeft w:val="0"/>
      <w:marRight w:val="0"/>
      <w:marTop w:val="0"/>
      <w:marBottom w:val="0"/>
      <w:divBdr>
        <w:top w:val="none" w:sz="0" w:space="0" w:color="auto"/>
        <w:left w:val="none" w:sz="0" w:space="0" w:color="auto"/>
        <w:bottom w:val="none" w:sz="0" w:space="0" w:color="auto"/>
        <w:right w:val="none" w:sz="0" w:space="0" w:color="auto"/>
      </w:divBdr>
    </w:div>
    <w:div w:id="1298994453">
      <w:bodyDiv w:val="1"/>
      <w:marLeft w:val="0"/>
      <w:marRight w:val="0"/>
      <w:marTop w:val="0"/>
      <w:marBottom w:val="0"/>
      <w:divBdr>
        <w:top w:val="none" w:sz="0" w:space="0" w:color="auto"/>
        <w:left w:val="none" w:sz="0" w:space="0" w:color="auto"/>
        <w:bottom w:val="none" w:sz="0" w:space="0" w:color="auto"/>
        <w:right w:val="none" w:sz="0" w:space="0" w:color="auto"/>
      </w:divBdr>
    </w:div>
    <w:div w:id="1331715351">
      <w:bodyDiv w:val="1"/>
      <w:marLeft w:val="0"/>
      <w:marRight w:val="0"/>
      <w:marTop w:val="0"/>
      <w:marBottom w:val="0"/>
      <w:divBdr>
        <w:top w:val="none" w:sz="0" w:space="0" w:color="auto"/>
        <w:left w:val="none" w:sz="0" w:space="0" w:color="auto"/>
        <w:bottom w:val="none" w:sz="0" w:space="0" w:color="auto"/>
        <w:right w:val="none" w:sz="0" w:space="0" w:color="auto"/>
      </w:divBdr>
    </w:div>
    <w:div w:id="1357077399">
      <w:bodyDiv w:val="1"/>
      <w:marLeft w:val="0"/>
      <w:marRight w:val="0"/>
      <w:marTop w:val="0"/>
      <w:marBottom w:val="0"/>
      <w:divBdr>
        <w:top w:val="none" w:sz="0" w:space="0" w:color="auto"/>
        <w:left w:val="none" w:sz="0" w:space="0" w:color="auto"/>
        <w:bottom w:val="none" w:sz="0" w:space="0" w:color="auto"/>
        <w:right w:val="none" w:sz="0" w:space="0" w:color="auto"/>
      </w:divBdr>
    </w:div>
    <w:div w:id="1389036300">
      <w:bodyDiv w:val="1"/>
      <w:marLeft w:val="0"/>
      <w:marRight w:val="0"/>
      <w:marTop w:val="0"/>
      <w:marBottom w:val="0"/>
      <w:divBdr>
        <w:top w:val="none" w:sz="0" w:space="0" w:color="auto"/>
        <w:left w:val="none" w:sz="0" w:space="0" w:color="auto"/>
        <w:bottom w:val="none" w:sz="0" w:space="0" w:color="auto"/>
        <w:right w:val="none" w:sz="0" w:space="0" w:color="auto"/>
      </w:divBdr>
    </w:div>
    <w:div w:id="1391533456">
      <w:bodyDiv w:val="1"/>
      <w:marLeft w:val="0"/>
      <w:marRight w:val="0"/>
      <w:marTop w:val="0"/>
      <w:marBottom w:val="0"/>
      <w:divBdr>
        <w:top w:val="none" w:sz="0" w:space="0" w:color="auto"/>
        <w:left w:val="none" w:sz="0" w:space="0" w:color="auto"/>
        <w:bottom w:val="none" w:sz="0" w:space="0" w:color="auto"/>
        <w:right w:val="none" w:sz="0" w:space="0" w:color="auto"/>
      </w:divBdr>
    </w:div>
    <w:div w:id="1428505035">
      <w:bodyDiv w:val="1"/>
      <w:marLeft w:val="0"/>
      <w:marRight w:val="0"/>
      <w:marTop w:val="0"/>
      <w:marBottom w:val="0"/>
      <w:divBdr>
        <w:top w:val="none" w:sz="0" w:space="0" w:color="auto"/>
        <w:left w:val="none" w:sz="0" w:space="0" w:color="auto"/>
        <w:bottom w:val="none" w:sz="0" w:space="0" w:color="auto"/>
        <w:right w:val="none" w:sz="0" w:space="0" w:color="auto"/>
      </w:divBdr>
    </w:div>
    <w:div w:id="1432428854">
      <w:bodyDiv w:val="1"/>
      <w:marLeft w:val="0"/>
      <w:marRight w:val="0"/>
      <w:marTop w:val="0"/>
      <w:marBottom w:val="0"/>
      <w:divBdr>
        <w:top w:val="none" w:sz="0" w:space="0" w:color="auto"/>
        <w:left w:val="none" w:sz="0" w:space="0" w:color="auto"/>
        <w:bottom w:val="none" w:sz="0" w:space="0" w:color="auto"/>
        <w:right w:val="none" w:sz="0" w:space="0" w:color="auto"/>
      </w:divBdr>
    </w:div>
    <w:div w:id="1438675903">
      <w:bodyDiv w:val="1"/>
      <w:marLeft w:val="0"/>
      <w:marRight w:val="0"/>
      <w:marTop w:val="0"/>
      <w:marBottom w:val="0"/>
      <w:divBdr>
        <w:top w:val="none" w:sz="0" w:space="0" w:color="auto"/>
        <w:left w:val="none" w:sz="0" w:space="0" w:color="auto"/>
        <w:bottom w:val="none" w:sz="0" w:space="0" w:color="auto"/>
        <w:right w:val="none" w:sz="0" w:space="0" w:color="auto"/>
      </w:divBdr>
    </w:div>
    <w:div w:id="1477144288">
      <w:bodyDiv w:val="1"/>
      <w:marLeft w:val="0"/>
      <w:marRight w:val="0"/>
      <w:marTop w:val="0"/>
      <w:marBottom w:val="0"/>
      <w:divBdr>
        <w:top w:val="none" w:sz="0" w:space="0" w:color="auto"/>
        <w:left w:val="none" w:sz="0" w:space="0" w:color="auto"/>
        <w:bottom w:val="none" w:sz="0" w:space="0" w:color="auto"/>
        <w:right w:val="none" w:sz="0" w:space="0" w:color="auto"/>
      </w:divBdr>
    </w:div>
    <w:div w:id="1479615975">
      <w:bodyDiv w:val="1"/>
      <w:marLeft w:val="0"/>
      <w:marRight w:val="0"/>
      <w:marTop w:val="0"/>
      <w:marBottom w:val="0"/>
      <w:divBdr>
        <w:top w:val="none" w:sz="0" w:space="0" w:color="auto"/>
        <w:left w:val="none" w:sz="0" w:space="0" w:color="auto"/>
        <w:bottom w:val="none" w:sz="0" w:space="0" w:color="auto"/>
        <w:right w:val="none" w:sz="0" w:space="0" w:color="auto"/>
      </w:divBdr>
    </w:div>
    <w:div w:id="1503930946">
      <w:bodyDiv w:val="1"/>
      <w:marLeft w:val="0"/>
      <w:marRight w:val="0"/>
      <w:marTop w:val="0"/>
      <w:marBottom w:val="0"/>
      <w:divBdr>
        <w:top w:val="none" w:sz="0" w:space="0" w:color="auto"/>
        <w:left w:val="none" w:sz="0" w:space="0" w:color="auto"/>
        <w:bottom w:val="none" w:sz="0" w:space="0" w:color="auto"/>
        <w:right w:val="none" w:sz="0" w:space="0" w:color="auto"/>
      </w:divBdr>
    </w:div>
    <w:div w:id="1519924445">
      <w:bodyDiv w:val="1"/>
      <w:marLeft w:val="0"/>
      <w:marRight w:val="0"/>
      <w:marTop w:val="0"/>
      <w:marBottom w:val="0"/>
      <w:divBdr>
        <w:top w:val="none" w:sz="0" w:space="0" w:color="auto"/>
        <w:left w:val="none" w:sz="0" w:space="0" w:color="auto"/>
        <w:bottom w:val="none" w:sz="0" w:space="0" w:color="auto"/>
        <w:right w:val="none" w:sz="0" w:space="0" w:color="auto"/>
      </w:divBdr>
    </w:div>
    <w:div w:id="1523205881">
      <w:bodyDiv w:val="1"/>
      <w:marLeft w:val="0"/>
      <w:marRight w:val="0"/>
      <w:marTop w:val="0"/>
      <w:marBottom w:val="0"/>
      <w:divBdr>
        <w:top w:val="none" w:sz="0" w:space="0" w:color="auto"/>
        <w:left w:val="none" w:sz="0" w:space="0" w:color="auto"/>
        <w:bottom w:val="none" w:sz="0" w:space="0" w:color="auto"/>
        <w:right w:val="none" w:sz="0" w:space="0" w:color="auto"/>
      </w:divBdr>
    </w:div>
    <w:div w:id="1529947467">
      <w:bodyDiv w:val="1"/>
      <w:marLeft w:val="0"/>
      <w:marRight w:val="0"/>
      <w:marTop w:val="0"/>
      <w:marBottom w:val="0"/>
      <w:divBdr>
        <w:top w:val="none" w:sz="0" w:space="0" w:color="auto"/>
        <w:left w:val="none" w:sz="0" w:space="0" w:color="auto"/>
        <w:bottom w:val="none" w:sz="0" w:space="0" w:color="auto"/>
        <w:right w:val="none" w:sz="0" w:space="0" w:color="auto"/>
      </w:divBdr>
    </w:div>
    <w:div w:id="1579902467">
      <w:bodyDiv w:val="1"/>
      <w:marLeft w:val="0"/>
      <w:marRight w:val="0"/>
      <w:marTop w:val="0"/>
      <w:marBottom w:val="0"/>
      <w:divBdr>
        <w:top w:val="none" w:sz="0" w:space="0" w:color="auto"/>
        <w:left w:val="none" w:sz="0" w:space="0" w:color="auto"/>
        <w:bottom w:val="none" w:sz="0" w:space="0" w:color="auto"/>
        <w:right w:val="none" w:sz="0" w:space="0" w:color="auto"/>
      </w:divBdr>
    </w:div>
    <w:div w:id="1611278324">
      <w:bodyDiv w:val="1"/>
      <w:marLeft w:val="0"/>
      <w:marRight w:val="0"/>
      <w:marTop w:val="0"/>
      <w:marBottom w:val="0"/>
      <w:divBdr>
        <w:top w:val="none" w:sz="0" w:space="0" w:color="auto"/>
        <w:left w:val="none" w:sz="0" w:space="0" w:color="auto"/>
        <w:bottom w:val="none" w:sz="0" w:space="0" w:color="auto"/>
        <w:right w:val="none" w:sz="0" w:space="0" w:color="auto"/>
      </w:divBdr>
    </w:div>
    <w:div w:id="1625772170">
      <w:bodyDiv w:val="1"/>
      <w:marLeft w:val="0"/>
      <w:marRight w:val="0"/>
      <w:marTop w:val="0"/>
      <w:marBottom w:val="0"/>
      <w:divBdr>
        <w:top w:val="none" w:sz="0" w:space="0" w:color="auto"/>
        <w:left w:val="none" w:sz="0" w:space="0" w:color="auto"/>
        <w:bottom w:val="none" w:sz="0" w:space="0" w:color="auto"/>
        <w:right w:val="none" w:sz="0" w:space="0" w:color="auto"/>
      </w:divBdr>
    </w:div>
    <w:div w:id="1660813512">
      <w:bodyDiv w:val="1"/>
      <w:marLeft w:val="0"/>
      <w:marRight w:val="0"/>
      <w:marTop w:val="0"/>
      <w:marBottom w:val="0"/>
      <w:divBdr>
        <w:top w:val="none" w:sz="0" w:space="0" w:color="auto"/>
        <w:left w:val="none" w:sz="0" w:space="0" w:color="auto"/>
        <w:bottom w:val="none" w:sz="0" w:space="0" w:color="auto"/>
        <w:right w:val="none" w:sz="0" w:space="0" w:color="auto"/>
      </w:divBdr>
      <w:divsChild>
        <w:div w:id="475295211">
          <w:marLeft w:val="0"/>
          <w:marRight w:val="0"/>
          <w:marTop w:val="360"/>
          <w:marBottom w:val="270"/>
          <w:divBdr>
            <w:top w:val="none" w:sz="0" w:space="0" w:color="auto"/>
            <w:left w:val="none" w:sz="0" w:space="0" w:color="auto"/>
            <w:bottom w:val="none" w:sz="0" w:space="0" w:color="auto"/>
            <w:right w:val="none" w:sz="0" w:space="0" w:color="auto"/>
          </w:divBdr>
        </w:div>
        <w:div w:id="572394706">
          <w:marLeft w:val="0"/>
          <w:marRight w:val="0"/>
          <w:marTop w:val="360"/>
          <w:marBottom w:val="270"/>
          <w:divBdr>
            <w:top w:val="none" w:sz="0" w:space="0" w:color="auto"/>
            <w:left w:val="none" w:sz="0" w:space="0" w:color="auto"/>
            <w:bottom w:val="none" w:sz="0" w:space="0" w:color="auto"/>
            <w:right w:val="none" w:sz="0" w:space="0" w:color="auto"/>
          </w:divBdr>
        </w:div>
        <w:div w:id="762263331">
          <w:marLeft w:val="0"/>
          <w:marRight w:val="0"/>
          <w:marTop w:val="360"/>
          <w:marBottom w:val="270"/>
          <w:divBdr>
            <w:top w:val="none" w:sz="0" w:space="0" w:color="auto"/>
            <w:left w:val="none" w:sz="0" w:space="0" w:color="auto"/>
            <w:bottom w:val="none" w:sz="0" w:space="0" w:color="auto"/>
            <w:right w:val="none" w:sz="0" w:space="0" w:color="auto"/>
          </w:divBdr>
        </w:div>
        <w:div w:id="838546879">
          <w:marLeft w:val="0"/>
          <w:marRight w:val="0"/>
          <w:marTop w:val="360"/>
          <w:marBottom w:val="270"/>
          <w:divBdr>
            <w:top w:val="none" w:sz="0" w:space="0" w:color="auto"/>
            <w:left w:val="none" w:sz="0" w:space="0" w:color="auto"/>
            <w:bottom w:val="none" w:sz="0" w:space="0" w:color="auto"/>
            <w:right w:val="none" w:sz="0" w:space="0" w:color="auto"/>
          </w:divBdr>
        </w:div>
        <w:div w:id="947548304">
          <w:marLeft w:val="0"/>
          <w:marRight w:val="0"/>
          <w:marTop w:val="360"/>
          <w:marBottom w:val="270"/>
          <w:divBdr>
            <w:top w:val="none" w:sz="0" w:space="0" w:color="auto"/>
            <w:left w:val="none" w:sz="0" w:space="0" w:color="auto"/>
            <w:bottom w:val="none" w:sz="0" w:space="0" w:color="auto"/>
            <w:right w:val="none" w:sz="0" w:space="0" w:color="auto"/>
          </w:divBdr>
        </w:div>
        <w:div w:id="968049148">
          <w:marLeft w:val="0"/>
          <w:marRight w:val="0"/>
          <w:marTop w:val="360"/>
          <w:marBottom w:val="270"/>
          <w:divBdr>
            <w:top w:val="none" w:sz="0" w:space="0" w:color="auto"/>
            <w:left w:val="none" w:sz="0" w:space="0" w:color="auto"/>
            <w:bottom w:val="none" w:sz="0" w:space="0" w:color="auto"/>
            <w:right w:val="none" w:sz="0" w:space="0" w:color="auto"/>
          </w:divBdr>
        </w:div>
        <w:div w:id="1306744102">
          <w:marLeft w:val="0"/>
          <w:marRight w:val="0"/>
          <w:marTop w:val="360"/>
          <w:marBottom w:val="270"/>
          <w:divBdr>
            <w:top w:val="none" w:sz="0" w:space="0" w:color="auto"/>
            <w:left w:val="none" w:sz="0" w:space="0" w:color="auto"/>
            <w:bottom w:val="none" w:sz="0" w:space="0" w:color="auto"/>
            <w:right w:val="none" w:sz="0" w:space="0" w:color="auto"/>
          </w:divBdr>
        </w:div>
        <w:div w:id="1436319222">
          <w:marLeft w:val="0"/>
          <w:marRight w:val="0"/>
          <w:marTop w:val="360"/>
          <w:marBottom w:val="270"/>
          <w:divBdr>
            <w:top w:val="none" w:sz="0" w:space="0" w:color="auto"/>
            <w:left w:val="none" w:sz="0" w:space="0" w:color="auto"/>
            <w:bottom w:val="none" w:sz="0" w:space="0" w:color="auto"/>
            <w:right w:val="none" w:sz="0" w:space="0" w:color="auto"/>
          </w:divBdr>
        </w:div>
        <w:div w:id="1444152272">
          <w:marLeft w:val="0"/>
          <w:marRight w:val="0"/>
          <w:marTop w:val="360"/>
          <w:marBottom w:val="270"/>
          <w:divBdr>
            <w:top w:val="none" w:sz="0" w:space="0" w:color="auto"/>
            <w:left w:val="none" w:sz="0" w:space="0" w:color="auto"/>
            <w:bottom w:val="none" w:sz="0" w:space="0" w:color="auto"/>
            <w:right w:val="none" w:sz="0" w:space="0" w:color="auto"/>
          </w:divBdr>
        </w:div>
        <w:div w:id="1444807375">
          <w:marLeft w:val="0"/>
          <w:marRight w:val="0"/>
          <w:marTop w:val="360"/>
          <w:marBottom w:val="270"/>
          <w:divBdr>
            <w:top w:val="none" w:sz="0" w:space="0" w:color="auto"/>
            <w:left w:val="none" w:sz="0" w:space="0" w:color="auto"/>
            <w:bottom w:val="none" w:sz="0" w:space="0" w:color="auto"/>
            <w:right w:val="none" w:sz="0" w:space="0" w:color="auto"/>
          </w:divBdr>
        </w:div>
        <w:div w:id="1534539499">
          <w:marLeft w:val="0"/>
          <w:marRight w:val="0"/>
          <w:marTop w:val="360"/>
          <w:marBottom w:val="270"/>
          <w:divBdr>
            <w:top w:val="none" w:sz="0" w:space="0" w:color="auto"/>
            <w:left w:val="none" w:sz="0" w:space="0" w:color="auto"/>
            <w:bottom w:val="none" w:sz="0" w:space="0" w:color="auto"/>
            <w:right w:val="none" w:sz="0" w:space="0" w:color="auto"/>
          </w:divBdr>
        </w:div>
        <w:div w:id="1575309707">
          <w:marLeft w:val="0"/>
          <w:marRight w:val="0"/>
          <w:marTop w:val="360"/>
          <w:marBottom w:val="270"/>
          <w:divBdr>
            <w:top w:val="none" w:sz="0" w:space="0" w:color="auto"/>
            <w:left w:val="none" w:sz="0" w:space="0" w:color="auto"/>
            <w:bottom w:val="none" w:sz="0" w:space="0" w:color="auto"/>
            <w:right w:val="none" w:sz="0" w:space="0" w:color="auto"/>
          </w:divBdr>
        </w:div>
        <w:div w:id="1684285730">
          <w:marLeft w:val="0"/>
          <w:marRight w:val="0"/>
          <w:marTop w:val="360"/>
          <w:marBottom w:val="270"/>
          <w:divBdr>
            <w:top w:val="none" w:sz="0" w:space="0" w:color="auto"/>
            <w:left w:val="none" w:sz="0" w:space="0" w:color="auto"/>
            <w:bottom w:val="none" w:sz="0" w:space="0" w:color="auto"/>
            <w:right w:val="none" w:sz="0" w:space="0" w:color="auto"/>
          </w:divBdr>
        </w:div>
        <w:div w:id="1712683695">
          <w:marLeft w:val="0"/>
          <w:marRight w:val="0"/>
          <w:marTop w:val="360"/>
          <w:marBottom w:val="270"/>
          <w:divBdr>
            <w:top w:val="none" w:sz="0" w:space="0" w:color="auto"/>
            <w:left w:val="none" w:sz="0" w:space="0" w:color="auto"/>
            <w:bottom w:val="none" w:sz="0" w:space="0" w:color="auto"/>
            <w:right w:val="none" w:sz="0" w:space="0" w:color="auto"/>
          </w:divBdr>
        </w:div>
        <w:div w:id="1860585986">
          <w:marLeft w:val="0"/>
          <w:marRight w:val="0"/>
          <w:marTop w:val="360"/>
          <w:marBottom w:val="270"/>
          <w:divBdr>
            <w:top w:val="none" w:sz="0" w:space="0" w:color="auto"/>
            <w:left w:val="none" w:sz="0" w:space="0" w:color="auto"/>
            <w:bottom w:val="none" w:sz="0" w:space="0" w:color="auto"/>
            <w:right w:val="none" w:sz="0" w:space="0" w:color="auto"/>
          </w:divBdr>
        </w:div>
        <w:div w:id="1883861098">
          <w:marLeft w:val="0"/>
          <w:marRight w:val="0"/>
          <w:marTop w:val="360"/>
          <w:marBottom w:val="270"/>
          <w:divBdr>
            <w:top w:val="none" w:sz="0" w:space="0" w:color="auto"/>
            <w:left w:val="none" w:sz="0" w:space="0" w:color="auto"/>
            <w:bottom w:val="none" w:sz="0" w:space="0" w:color="auto"/>
            <w:right w:val="none" w:sz="0" w:space="0" w:color="auto"/>
          </w:divBdr>
        </w:div>
        <w:div w:id="1915624712">
          <w:marLeft w:val="0"/>
          <w:marRight w:val="0"/>
          <w:marTop w:val="360"/>
          <w:marBottom w:val="270"/>
          <w:divBdr>
            <w:top w:val="none" w:sz="0" w:space="0" w:color="auto"/>
            <w:left w:val="none" w:sz="0" w:space="0" w:color="auto"/>
            <w:bottom w:val="none" w:sz="0" w:space="0" w:color="auto"/>
            <w:right w:val="none" w:sz="0" w:space="0" w:color="auto"/>
          </w:divBdr>
        </w:div>
        <w:div w:id="2127190350">
          <w:marLeft w:val="0"/>
          <w:marRight w:val="0"/>
          <w:marTop w:val="360"/>
          <w:marBottom w:val="270"/>
          <w:divBdr>
            <w:top w:val="none" w:sz="0" w:space="0" w:color="auto"/>
            <w:left w:val="none" w:sz="0" w:space="0" w:color="auto"/>
            <w:bottom w:val="none" w:sz="0" w:space="0" w:color="auto"/>
            <w:right w:val="none" w:sz="0" w:space="0" w:color="auto"/>
          </w:divBdr>
        </w:div>
      </w:divsChild>
    </w:div>
    <w:div w:id="1661079538">
      <w:bodyDiv w:val="1"/>
      <w:marLeft w:val="0"/>
      <w:marRight w:val="0"/>
      <w:marTop w:val="0"/>
      <w:marBottom w:val="0"/>
      <w:divBdr>
        <w:top w:val="none" w:sz="0" w:space="0" w:color="auto"/>
        <w:left w:val="none" w:sz="0" w:space="0" w:color="auto"/>
        <w:bottom w:val="none" w:sz="0" w:space="0" w:color="auto"/>
        <w:right w:val="none" w:sz="0" w:space="0" w:color="auto"/>
      </w:divBdr>
      <w:divsChild>
        <w:div w:id="81033819">
          <w:marLeft w:val="0"/>
          <w:marRight w:val="0"/>
          <w:marTop w:val="0"/>
          <w:marBottom w:val="0"/>
          <w:divBdr>
            <w:top w:val="none" w:sz="0" w:space="0" w:color="auto"/>
            <w:left w:val="none" w:sz="0" w:space="0" w:color="auto"/>
            <w:bottom w:val="none" w:sz="0" w:space="0" w:color="auto"/>
            <w:right w:val="none" w:sz="0" w:space="0" w:color="auto"/>
          </w:divBdr>
          <w:divsChild>
            <w:div w:id="468477125">
              <w:marLeft w:val="0"/>
              <w:marRight w:val="0"/>
              <w:marTop w:val="0"/>
              <w:marBottom w:val="0"/>
              <w:divBdr>
                <w:top w:val="none" w:sz="0" w:space="0" w:color="auto"/>
                <w:left w:val="none" w:sz="0" w:space="0" w:color="auto"/>
                <w:bottom w:val="none" w:sz="0" w:space="0" w:color="auto"/>
                <w:right w:val="none" w:sz="0" w:space="0" w:color="auto"/>
              </w:divBdr>
            </w:div>
          </w:divsChild>
        </w:div>
        <w:div w:id="1503928769">
          <w:marLeft w:val="0"/>
          <w:marRight w:val="0"/>
          <w:marTop w:val="0"/>
          <w:marBottom w:val="0"/>
          <w:divBdr>
            <w:top w:val="none" w:sz="0" w:space="0" w:color="auto"/>
            <w:left w:val="none" w:sz="0" w:space="0" w:color="auto"/>
            <w:bottom w:val="none" w:sz="0" w:space="0" w:color="auto"/>
            <w:right w:val="none" w:sz="0" w:space="0" w:color="auto"/>
          </w:divBdr>
          <w:divsChild>
            <w:div w:id="678627214">
              <w:marLeft w:val="0"/>
              <w:marRight w:val="0"/>
              <w:marTop w:val="0"/>
              <w:marBottom w:val="0"/>
              <w:divBdr>
                <w:top w:val="none" w:sz="0" w:space="0" w:color="auto"/>
                <w:left w:val="none" w:sz="0" w:space="0" w:color="auto"/>
                <w:bottom w:val="none" w:sz="0" w:space="0" w:color="auto"/>
                <w:right w:val="none" w:sz="0" w:space="0" w:color="auto"/>
              </w:divBdr>
            </w:div>
          </w:divsChild>
        </w:div>
        <w:div w:id="2024822956">
          <w:marLeft w:val="0"/>
          <w:marRight w:val="0"/>
          <w:marTop w:val="0"/>
          <w:marBottom w:val="0"/>
          <w:divBdr>
            <w:top w:val="none" w:sz="0" w:space="0" w:color="auto"/>
            <w:left w:val="none" w:sz="0" w:space="0" w:color="auto"/>
            <w:bottom w:val="none" w:sz="0" w:space="0" w:color="auto"/>
            <w:right w:val="none" w:sz="0" w:space="0" w:color="auto"/>
          </w:divBdr>
          <w:divsChild>
            <w:div w:id="20580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490">
      <w:bodyDiv w:val="1"/>
      <w:marLeft w:val="0"/>
      <w:marRight w:val="0"/>
      <w:marTop w:val="0"/>
      <w:marBottom w:val="0"/>
      <w:divBdr>
        <w:top w:val="none" w:sz="0" w:space="0" w:color="auto"/>
        <w:left w:val="none" w:sz="0" w:space="0" w:color="auto"/>
        <w:bottom w:val="none" w:sz="0" w:space="0" w:color="auto"/>
        <w:right w:val="none" w:sz="0" w:space="0" w:color="auto"/>
      </w:divBdr>
    </w:div>
    <w:div w:id="1688290821">
      <w:bodyDiv w:val="1"/>
      <w:marLeft w:val="0"/>
      <w:marRight w:val="0"/>
      <w:marTop w:val="0"/>
      <w:marBottom w:val="0"/>
      <w:divBdr>
        <w:top w:val="none" w:sz="0" w:space="0" w:color="auto"/>
        <w:left w:val="none" w:sz="0" w:space="0" w:color="auto"/>
        <w:bottom w:val="none" w:sz="0" w:space="0" w:color="auto"/>
        <w:right w:val="none" w:sz="0" w:space="0" w:color="auto"/>
      </w:divBdr>
    </w:div>
    <w:div w:id="1704402090">
      <w:bodyDiv w:val="1"/>
      <w:marLeft w:val="0"/>
      <w:marRight w:val="0"/>
      <w:marTop w:val="0"/>
      <w:marBottom w:val="0"/>
      <w:divBdr>
        <w:top w:val="none" w:sz="0" w:space="0" w:color="auto"/>
        <w:left w:val="none" w:sz="0" w:space="0" w:color="auto"/>
        <w:bottom w:val="none" w:sz="0" w:space="0" w:color="auto"/>
        <w:right w:val="none" w:sz="0" w:space="0" w:color="auto"/>
      </w:divBdr>
    </w:div>
    <w:div w:id="1739353409">
      <w:bodyDiv w:val="1"/>
      <w:marLeft w:val="0"/>
      <w:marRight w:val="0"/>
      <w:marTop w:val="0"/>
      <w:marBottom w:val="0"/>
      <w:divBdr>
        <w:top w:val="none" w:sz="0" w:space="0" w:color="auto"/>
        <w:left w:val="none" w:sz="0" w:space="0" w:color="auto"/>
        <w:bottom w:val="none" w:sz="0" w:space="0" w:color="auto"/>
        <w:right w:val="none" w:sz="0" w:space="0" w:color="auto"/>
      </w:divBdr>
    </w:div>
    <w:div w:id="1742361768">
      <w:bodyDiv w:val="1"/>
      <w:marLeft w:val="0"/>
      <w:marRight w:val="0"/>
      <w:marTop w:val="0"/>
      <w:marBottom w:val="0"/>
      <w:divBdr>
        <w:top w:val="none" w:sz="0" w:space="0" w:color="auto"/>
        <w:left w:val="none" w:sz="0" w:space="0" w:color="auto"/>
        <w:bottom w:val="none" w:sz="0" w:space="0" w:color="auto"/>
        <w:right w:val="none" w:sz="0" w:space="0" w:color="auto"/>
      </w:divBdr>
    </w:div>
    <w:div w:id="1768890459">
      <w:bodyDiv w:val="1"/>
      <w:marLeft w:val="0"/>
      <w:marRight w:val="0"/>
      <w:marTop w:val="0"/>
      <w:marBottom w:val="0"/>
      <w:divBdr>
        <w:top w:val="none" w:sz="0" w:space="0" w:color="auto"/>
        <w:left w:val="none" w:sz="0" w:space="0" w:color="auto"/>
        <w:bottom w:val="none" w:sz="0" w:space="0" w:color="auto"/>
        <w:right w:val="none" w:sz="0" w:space="0" w:color="auto"/>
      </w:divBdr>
    </w:div>
    <w:div w:id="1805149427">
      <w:bodyDiv w:val="1"/>
      <w:marLeft w:val="0"/>
      <w:marRight w:val="0"/>
      <w:marTop w:val="0"/>
      <w:marBottom w:val="0"/>
      <w:divBdr>
        <w:top w:val="none" w:sz="0" w:space="0" w:color="auto"/>
        <w:left w:val="none" w:sz="0" w:space="0" w:color="auto"/>
        <w:bottom w:val="none" w:sz="0" w:space="0" w:color="auto"/>
        <w:right w:val="none" w:sz="0" w:space="0" w:color="auto"/>
      </w:divBdr>
    </w:div>
    <w:div w:id="1809087144">
      <w:bodyDiv w:val="1"/>
      <w:marLeft w:val="0"/>
      <w:marRight w:val="0"/>
      <w:marTop w:val="0"/>
      <w:marBottom w:val="0"/>
      <w:divBdr>
        <w:top w:val="none" w:sz="0" w:space="0" w:color="auto"/>
        <w:left w:val="none" w:sz="0" w:space="0" w:color="auto"/>
        <w:bottom w:val="none" w:sz="0" w:space="0" w:color="auto"/>
        <w:right w:val="none" w:sz="0" w:space="0" w:color="auto"/>
      </w:divBdr>
    </w:div>
    <w:div w:id="1885633162">
      <w:bodyDiv w:val="1"/>
      <w:marLeft w:val="0"/>
      <w:marRight w:val="0"/>
      <w:marTop w:val="0"/>
      <w:marBottom w:val="0"/>
      <w:divBdr>
        <w:top w:val="none" w:sz="0" w:space="0" w:color="auto"/>
        <w:left w:val="none" w:sz="0" w:space="0" w:color="auto"/>
        <w:bottom w:val="none" w:sz="0" w:space="0" w:color="auto"/>
        <w:right w:val="none" w:sz="0" w:space="0" w:color="auto"/>
      </w:divBdr>
    </w:div>
    <w:div w:id="1900163166">
      <w:bodyDiv w:val="1"/>
      <w:marLeft w:val="0"/>
      <w:marRight w:val="0"/>
      <w:marTop w:val="0"/>
      <w:marBottom w:val="0"/>
      <w:divBdr>
        <w:top w:val="none" w:sz="0" w:space="0" w:color="auto"/>
        <w:left w:val="none" w:sz="0" w:space="0" w:color="auto"/>
        <w:bottom w:val="none" w:sz="0" w:space="0" w:color="auto"/>
        <w:right w:val="none" w:sz="0" w:space="0" w:color="auto"/>
      </w:divBdr>
    </w:div>
    <w:div w:id="1901479669">
      <w:bodyDiv w:val="1"/>
      <w:marLeft w:val="0"/>
      <w:marRight w:val="0"/>
      <w:marTop w:val="0"/>
      <w:marBottom w:val="0"/>
      <w:divBdr>
        <w:top w:val="none" w:sz="0" w:space="0" w:color="auto"/>
        <w:left w:val="none" w:sz="0" w:space="0" w:color="auto"/>
        <w:bottom w:val="none" w:sz="0" w:space="0" w:color="auto"/>
        <w:right w:val="none" w:sz="0" w:space="0" w:color="auto"/>
      </w:divBdr>
    </w:div>
    <w:div w:id="1906257113">
      <w:bodyDiv w:val="1"/>
      <w:marLeft w:val="0"/>
      <w:marRight w:val="0"/>
      <w:marTop w:val="0"/>
      <w:marBottom w:val="0"/>
      <w:divBdr>
        <w:top w:val="none" w:sz="0" w:space="0" w:color="auto"/>
        <w:left w:val="none" w:sz="0" w:space="0" w:color="auto"/>
        <w:bottom w:val="none" w:sz="0" w:space="0" w:color="auto"/>
        <w:right w:val="none" w:sz="0" w:space="0" w:color="auto"/>
      </w:divBdr>
    </w:div>
    <w:div w:id="1972663848">
      <w:bodyDiv w:val="1"/>
      <w:marLeft w:val="0"/>
      <w:marRight w:val="0"/>
      <w:marTop w:val="0"/>
      <w:marBottom w:val="0"/>
      <w:divBdr>
        <w:top w:val="none" w:sz="0" w:space="0" w:color="auto"/>
        <w:left w:val="none" w:sz="0" w:space="0" w:color="auto"/>
        <w:bottom w:val="none" w:sz="0" w:space="0" w:color="auto"/>
        <w:right w:val="none" w:sz="0" w:space="0" w:color="auto"/>
      </w:divBdr>
    </w:div>
    <w:div w:id="1976518582">
      <w:bodyDiv w:val="1"/>
      <w:marLeft w:val="0"/>
      <w:marRight w:val="0"/>
      <w:marTop w:val="0"/>
      <w:marBottom w:val="0"/>
      <w:divBdr>
        <w:top w:val="none" w:sz="0" w:space="0" w:color="auto"/>
        <w:left w:val="none" w:sz="0" w:space="0" w:color="auto"/>
        <w:bottom w:val="none" w:sz="0" w:space="0" w:color="auto"/>
        <w:right w:val="none" w:sz="0" w:space="0" w:color="auto"/>
      </w:divBdr>
    </w:div>
    <w:div w:id="1986087187">
      <w:bodyDiv w:val="1"/>
      <w:marLeft w:val="0"/>
      <w:marRight w:val="0"/>
      <w:marTop w:val="0"/>
      <w:marBottom w:val="0"/>
      <w:divBdr>
        <w:top w:val="none" w:sz="0" w:space="0" w:color="auto"/>
        <w:left w:val="none" w:sz="0" w:space="0" w:color="auto"/>
        <w:bottom w:val="none" w:sz="0" w:space="0" w:color="auto"/>
        <w:right w:val="none" w:sz="0" w:space="0" w:color="auto"/>
      </w:divBdr>
    </w:div>
    <w:div w:id="2009793007">
      <w:bodyDiv w:val="1"/>
      <w:marLeft w:val="0"/>
      <w:marRight w:val="0"/>
      <w:marTop w:val="0"/>
      <w:marBottom w:val="0"/>
      <w:divBdr>
        <w:top w:val="none" w:sz="0" w:space="0" w:color="auto"/>
        <w:left w:val="none" w:sz="0" w:space="0" w:color="auto"/>
        <w:bottom w:val="none" w:sz="0" w:space="0" w:color="auto"/>
        <w:right w:val="none" w:sz="0" w:space="0" w:color="auto"/>
      </w:divBdr>
    </w:div>
    <w:div w:id="2011909552">
      <w:bodyDiv w:val="1"/>
      <w:marLeft w:val="0"/>
      <w:marRight w:val="0"/>
      <w:marTop w:val="0"/>
      <w:marBottom w:val="0"/>
      <w:divBdr>
        <w:top w:val="none" w:sz="0" w:space="0" w:color="auto"/>
        <w:left w:val="none" w:sz="0" w:space="0" w:color="auto"/>
        <w:bottom w:val="none" w:sz="0" w:space="0" w:color="auto"/>
        <w:right w:val="none" w:sz="0" w:space="0" w:color="auto"/>
      </w:divBdr>
    </w:div>
    <w:div w:id="2042128884">
      <w:bodyDiv w:val="1"/>
      <w:marLeft w:val="0"/>
      <w:marRight w:val="0"/>
      <w:marTop w:val="0"/>
      <w:marBottom w:val="0"/>
      <w:divBdr>
        <w:top w:val="none" w:sz="0" w:space="0" w:color="auto"/>
        <w:left w:val="none" w:sz="0" w:space="0" w:color="auto"/>
        <w:bottom w:val="none" w:sz="0" w:space="0" w:color="auto"/>
        <w:right w:val="none" w:sz="0" w:space="0" w:color="auto"/>
      </w:divBdr>
    </w:div>
    <w:div w:id="2054844404">
      <w:bodyDiv w:val="1"/>
      <w:marLeft w:val="0"/>
      <w:marRight w:val="0"/>
      <w:marTop w:val="0"/>
      <w:marBottom w:val="0"/>
      <w:divBdr>
        <w:top w:val="none" w:sz="0" w:space="0" w:color="auto"/>
        <w:left w:val="none" w:sz="0" w:space="0" w:color="auto"/>
        <w:bottom w:val="none" w:sz="0" w:space="0" w:color="auto"/>
        <w:right w:val="none" w:sz="0" w:space="0" w:color="auto"/>
      </w:divBdr>
    </w:div>
    <w:div w:id="2060468386">
      <w:bodyDiv w:val="1"/>
      <w:marLeft w:val="0"/>
      <w:marRight w:val="0"/>
      <w:marTop w:val="0"/>
      <w:marBottom w:val="0"/>
      <w:divBdr>
        <w:top w:val="none" w:sz="0" w:space="0" w:color="auto"/>
        <w:left w:val="none" w:sz="0" w:space="0" w:color="auto"/>
        <w:bottom w:val="none" w:sz="0" w:space="0" w:color="auto"/>
        <w:right w:val="none" w:sz="0" w:space="0" w:color="auto"/>
      </w:divBdr>
    </w:div>
    <w:div w:id="2076120448">
      <w:bodyDiv w:val="1"/>
      <w:marLeft w:val="0"/>
      <w:marRight w:val="0"/>
      <w:marTop w:val="0"/>
      <w:marBottom w:val="0"/>
      <w:divBdr>
        <w:top w:val="none" w:sz="0" w:space="0" w:color="auto"/>
        <w:left w:val="none" w:sz="0" w:space="0" w:color="auto"/>
        <w:bottom w:val="none" w:sz="0" w:space="0" w:color="auto"/>
        <w:right w:val="none" w:sz="0" w:space="0" w:color="auto"/>
      </w:divBdr>
    </w:div>
    <w:div w:id="2095006232">
      <w:bodyDiv w:val="1"/>
      <w:marLeft w:val="0"/>
      <w:marRight w:val="0"/>
      <w:marTop w:val="0"/>
      <w:marBottom w:val="0"/>
      <w:divBdr>
        <w:top w:val="none" w:sz="0" w:space="0" w:color="auto"/>
        <w:left w:val="none" w:sz="0" w:space="0" w:color="auto"/>
        <w:bottom w:val="none" w:sz="0" w:space="0" w:color="auto"/>
        <w:right w:val="none" w:sz="0" w:space="0" w:color="auto"/>
      </w:divBdr>
    </w:div>
    <w:div w:id="2122676506">
      <w:bodyDiv w:val="1"/>
      <w:marLeft w:val="0"/>
      <w:marRight w:val="0"/>
      <w:marTop w:val="0"/>
      <w:marBottom w:val="0"/>
      <w:divBdr>
        <w:top w:val="none" w:sz="0" w:space="0" w:color="auto"/>
        <w:left w:val="none" w:sz="0" w:space="0" w:color="auto"/>
        <w:bottom w:val="none" w:sz="0" w:space="0" w:color="auto"/>
        <w:right w:val="none" w:sz="0" w:space="0" w:color="auto"/>
      </w:divBdr>
    </w:div>
    <w:div w:id="2124641386">
      <w:bodyDiv w:val="1"/>
      <w:marLeft w:val="0"/>
      <w:marRight w:val="0"/>
      <w:marTop w:val="0"/>
      <w:marBottom w:val="0"/>
      <w:divBdr>
        <w:top w:val="none" w:sz="0" w:space="0" w:color="auto"/>
        <w:left w:val="none" w:sz="0" w:space="0" w:color="auto"/>
        <w:bottom w:val="none" w:sz="0" w:space="0" w:color="auto"/>
        <w:right w:val="none" w:sz="0" w:space="0" w:color="auto"/>
      </w:divBdr>
    </w:div>
    <w:div w:id="2135707135">
      <w:bodyDiv w:val="1"/>
      <w:marLeft w:val="0"/>
      <w:marRight w:val="0"/>
      <w:marTop w:val="0"/>
      <w:marBottom w:val="0"/>
      <w:divBdr>
        <w:top w:val="none" w:sz="0" w:space="0" w:color="auto"/>
        <w:left w:val="none" w:sz="0" w:space="0" w:color="auto"/>
        <w:bottom w:val="none" w:sz="0" w:space="0" w:color="auto"/>
        <w:right w:val="none" w:sz="0" w:space="0" w:color="auto"/>
      </w:divBdr>
    </w:div>
    <w:div w:id="21452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5029B881E17AEC93D96CD20ADACC15C2280D32AE139D46B64837D654068FE42C00B102912A8D18C02F599B42DD5CF8C0E88152751D0EH5M" TargetMode="External"/><Relationship Id="rId18" Type="http://schemas.openxmlformats.org/officeDocument/2006/relationships/hyperlink" Target="https://internet.garant.ru/" TargetMode="External"/><Relationship Id="rId26" Type="http://schemas.openxmlformats.org/officeDocument/2006/relationships/hyperlink" Target="http://vip.1gzakaz.ru/" TargetMode="External"/><Relationship Id="rId39" Type="http://schemas.microsoft.com/office/2018/08/relationships/commentsExtensible" Target="commentsExtensible.xml"/><Relationship Id="rId21" Type="http://schemas.openxmlformats.org/officeDocument/2006/relationships/hyperlink" Target="https://internet.garant.ru/"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E15029B881E17AEC93D96CD20ADACC15C3210B31A9159D46B64837D654068FE42C00B10295288A109C75499F0B8A56E4C6F49E526B1EED9E02H6M" TargetMode="External"/><Relationship Id="rId17" Type="http://schemas.openxmlformats.org/officeDocument/2006/relationships/hyperlink" Target="http://vip.1gzakaz.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vip.1gzakaz.ru/" TargetMode="External"/><Relationship Id="rId20" Type="http://schemas.openxmlformats.org/officeDocument/2006/relationships/hyperlink" Target="https://internet.garant.ru/" TargetMode="External"/><Relationship Id="rId29" Type="http://schemas.openxmlformats.org/officeDocument/2006/relationships/hyperlink" Target="https://www.consultant.ru/document/cons_doc_LAW_482901/c67fd28cda4a5fef9c5f5286bec5b7e042eeea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5029B881E17AEC93D96CD20ADACC15C2290D35AE139D46B64837D654068FE43E00E90E972F941296601FCE4E0DH7M" TargetMode="External"/><Relationship Id="rId24" Type="http://schemas.openxmlformats.org/officeDocument/2006/relationships/hyperlink" Target="https://internet.garan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15029B881E17AEC93D96CD20ADACC15C2280C30A8179D46B64837D654068FE42C00B10295288B1B9075499F0B8A56E4C6F49E526B1EED9E02H6M" TargetMode="External"/><Relationship Id="rId23" Type="http://schemas.openxmlformats.org/officeDocument/2006/relationships/hyperlink" Target="https://internet.garant.ru/" TargetMode="External"/><Relationship Id="rId28" Type="http://schemas.openxmlformats.org/officeDocument/2006/relationships/hyperlink" Target="https://www.consultant.ru/document/cons_doc_LAW_482901/c67fd28cda4a5fef9c5f5286bec5b7e042eeea8f/" TargetMode="External"/><Relationship Id="rId10" Type="http://schemas.openxmlformats.org/officeDocument/2006/relationships/hyperlink" Target="consultantplus://offline/ref=E15029B881E17AEC93D96CD20ADACC15C3210430A41D9D46B64837D654068FE43E00E90E972F941296601FCE4E0DH7M" TargetMode="External"/><Relationship Id="rId19" Type="http://schemas.openxmlformats.org/officeDocument/2006/relationships/hyperlink" Target="https://internet.garant.ru/" TargetMode="External"/><Relationship Id="rId31" Type="http://schemas.openxmlformats.org/officeDocument/2006/relationships/hyperlink" Target="https://www.consultant.ru/document/cons_doc_LAW_482901/c67fd28cda4a5fef9c5f5286bec5b7e042eeea8f/" TargetMode="External"/><Relationship Id="rId4" Type="http://schemas.openxmlformats.org/officeDocument/2006/relationships/settings" Target="settings.xml"/><Relationship Id="rId9" Type="http://schemas.openxmlformats.org/officeDocument/2006/relationships/hyperlink" Target="http://vip.1gzakaz.ru/" TargetMode="External"/><Relationship Id="rId14" Type="http://schemas.openxmlformats.org/officeDocument/2006/relationships/hyperlink" Target="consultantplus://offline/ref=E15029B881E17AEC93D96CD20ADACC15C2280E33AC109D46B64837D654068FE43E00E90E972F941296601FCE4E0DH7M" TargetMode="External"/><Relationship Id="rId22" Type="http://schemas.openxmlformats.org/officeDocument/2006/relationships/hyperlink" Target="https://internet.garant.ru/" TargetMode="External"/><Relationship Id="rId27" Type="http://schemas.openxmlformats.org/officeDocument/2006/relationships/hyperlink" Target="http://vip.1gzakaz.ru/" TargetMode="External"/><Relationship Id="rId30" Type="http://schemas.openxmlformats.org/officeDocument/2006/relationships/hyperlink" Target="https://www.consultant.ru/document/cons_doc_LAW_482901/c67fd28cda4a5fef9c5f5286bec5b7e042eeea8f/" TargetMode="External"/><Relationship Id="rId35" Type="http://schemas.openxmlformats.org/officeDocument/2006/relationships/theme" Target="theme/theme1.xml"/><Relationship Id="rId8" Type="http://schemas.openxmlformats.org/officeDocument/2006/relationships/hyperlink" Target="http://vip.1gzakaz.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9BA7-13BF-47F7-A5AB-26BA21A8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48304</Words>
  <Characters>275334</Characters>
  <Application>Microsoft Office Word</Application>
  <DocSecurity>0</DocSecurity>
  <Lines>2294</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322993</CharactersWithSpaces>
  <SharedDoc>false</SharedDoc>
  <HLinks>
    <vt:vector size="396" baseType="variant">
      <vt:variant>
        <vt:i4>2949165</vt:i4>
      </vt:variant>
      <vt:variant>
        <vt:i4>195</vt:i4>
      </vt:variant>
      <vt:variant>
        <vt:i4>0</vt:i4>
      </vt:variant>
      <vt:variant>
        <vt:i4>5</vt:i4>
      </vt:variant>
      <vt:variant>
        <vt:lpwstr>http://vip.1gzakaz.ru/</vt:lpwstr>
      </vt:variant>
      <vt:variant>
        <vt:lpwstr>/document/99/9012860/XA00LVS2MC/</vt:lpwstr>
      </vt:variant>
      <vt:variant>
        <vt:i4>6226014</vt:i4>
      </vt:variant>
      <vt:variant>
        <vt:i4>192</vt:i4>
      </vt:variant>
      <vt:variant>
        <vt:i4>0</vt:i4>
      </vt:variant>
      <vt:variant>
        <vt:i4>5</vt:i4>
      </vt:variant>
      <vt:variant>
        <vt:lpwstr>http://vip.1gzakaz.ru/</vt:lpwstr>
      </vt:variant>
      <vt:variant>
        <vt:lpwstr>/document/99/537960245/XA00M902NE/</vt:lpwstr>
      </vt:variant>
      <vt:variant>
        <vt:i4>5963860</vt:i4>
      </vt:variant>
      <vt:variant>
        <vt:i4>189</vt:i4>
      </vt:variant>
      <vt:variant>
        <vt:i4>0</vt:i4>
      </vt:variant>
      <vt:variant>
        <vt:i4>5</vt:i4>
      </vt:variant>
      <vt:variant>
        <vt:lpwstr>http://vip.1gzakaz.ru/</vt:lpwstr>
      </vt:variant>
      <vt:variant>
        <vt:lpwstr>/document/99/537960245/XA00MA42N7/</vt:lpwstr>
      </vt:variant>
      <vt:variant>
        <vt:i4>1966171</vt:i4>
      </vt:variant>
      <vt:variant>
        <vt:i4>186</vt:i4>
      </vt:variant>
      <vt:variant>
        <vt:i4>0</vt:i4>
      </vt:variant>
      <vt:variant>
        <vt:i4>5</vt:i4>
      </vt:variant>
      <vt:variant>
        <vt:lpwstr>http://vip.1gzakaz.ru/</vt:lpwstr>
      </vt:variant>
      <vt:variant>
        <vt:lpwstr>/document/99/542617223/XA00MBU2N2/</vt:lpwstr>
      </vt:variant>
      <vt:variant>
        <vt:i4>1966171</vt:i4>
      </vt:variant>
      <vt:variant>
        <vt:i4>183</vt:i4>
      </vt:variant>
      <vt:variant>
        <vt:i4>0</vt:i4>
      </vt:variant>
      <vt:variant>
        <vt:i4>5</vt:i4>
      </vt:variant>
      <vt:variant>
        <vt:lpwstr>http://vip.1gzakaz.ru/</vt:lpwstr>
      </vt:variant>
      <vt:variant>
        <vt:lpwstr>/document/99/542617223/XA00MBU2N2/</vt:lpwstr>
      </vt:variant>
      <vt:variant>
        <vt:i4>5963860</vt:i4>
      </vt:variant>
      <vt:variant>
        <vt:i4>180</vt:i4>
      </vt:variant>
      <vt:variant>
        <vt:i4>0</vt:i4>
      </vt:variant>
      <vt:variant>
        <vt:i4>5</vt:i4>
      </vt:variant>
      <vt:variant>
        <vt:lpwstr>http://vip.1gzakaz.ru/</vt:lpwstr>
      </vt:variant>
      <vt:variant>
        <vt:lpwstr>/document/99/537960245/XA00MA42N7/</vt:lpwstr>
      </vt:variant>
      <vt:variant>
        <vt:i4>393227</vt:i4>
      </vt:variant>
      <vt:variant>
        <vt:i4>177</vt:i4>
      </vt:variant>
      <vt:variant>
        <vt:i4>0</vt:i4>
      </vt:variant>
      <vt:variant>
        <vt:i4>5</vt:i4>
      </vt:variant>
      <vt:variant>
        <vt:lpwstr>http://vip.1gzakaz.ru/</vt:lpwstr>
      </vt:variant>
      <vt:variant>
        <vt:lpwstr>/document/99/537960245/XA00MCI2NJ/</vt:lpwstr>
      </vt:variant>
      <vt:variant>
        <vt:i4>393227</vt:i4>
      </vt:variant>
      <vt:variant>
        <vt:i4>174</vt:i4>
      </vt:variant>
      <vt:variant>
        <vt:i4>0</vt:i4>
      </vt:variant>
      <vt:variant>
        <vt:i4>5</vt:i4>
      </vt:variant>
      <vt:variant>
        <vt:lpwstr>http://vip.1gzakaz.ru/</vt:lpwstr>
      </vt:variant>
      <vt:variant>
        <vt:lpwstr>/document/99/537960245/XA00MCI2NJ/</vt:lpwstr>
      </vt:variant>
      <vt:variant>
        <vt:i4>393227</vt:i4>
      </vt:variant>
      <vt:variant>
        <vt:i4>171</vt:i4>
      </vt:variant>
      <vt:variant>
        <vt:i4>0</vt:i4>
      </vt:variant>
      <vt:variant>
        <vt:i4>5</vt:i4>
      </vt:variant>
      <vt:variant>
        <vt:lpwstr>http://vip.1gzakaz.ru/</vt:lpwstr>
      </vt:variant>
      <vt:variant>
        <vt:lpwstr>/document/99/537960245/XA00MCI2NJ/</vt:lpwstr>
      </vt:variant>
      <vt:variant>
        <vt:i4>6160455</vt:i4>
      </vt:variant>
      <vt:variant>
        <vt:i4>168</vt:i4>
      </vt:variant>
      <vt:variant>
        <vt:i4>0</vt:i4>
      </vt:variant>
      <vt:variant>
        <vt:i4>5</vt:i4>
      </vt:variant>
      <vt:variant>
        <vt:lpwstr>https://vip.1gzakaz.ru/</vt:lpwstr>
      </vt:variant>
      <vt:variant>
        <vt:lpwstr>/document/99/542617223/XA00MBU2N2/</vt:lpwstr>
      </vt:variant>
      <vt:variant>
        <vt:i4>1966171</vt:i4>
      </vt:variant>
      <vt:variant>
        <vt:i4>165</vt:i4>
      </vt:variant>
      <vt:variant>
        <vt:i4>0</vt:i4>
      </vt:variant>
      <vt:variant>
        <vt:i4>5</vt:i4>
      </vt:variant>
      <vt:variant>
        <vt:lpwstr>http://vip.1gzakaz.ru/</vt:lpwstr>
      </vt:variant>
      <vt:variant>
        <vt:lpwstr>/document/99/542617223/XA00MBU2N2/</vt:lpwstr>
      </vt:variant>
      <vt:variant>
        <vt:i4>6226014</vt:i4>
      </vt:variant>
      <vt:variant>
        <vt:i4>162</vt:i4>
      </vt:variant>
      <vt:variant>
        <vt:i4>0</vt:i4>
      </vt:variant>
      <vt:variant>
        <vt:i4>5</vt:i4>
      </vt:variant>
      <vt:variant>
        <vt:lpwstr>http://vip.1gzakaz.ru/</vt:lpwstr>
      </vt:variant>
      <vt:variant>
        <vt:lpwstr>/document/99/537960245/XA00M902NE/</vt:lpwstr>
      </vt:variant>
      <vt:variant>
        <vt:i4>5963860</vt:i4>
      </vt:variant>
      <vt:variant>
        <vt:i4>159</vt:i4>
      </vt:variant>
      <vt:variant>
        <vt:i4>0</vt:i4>
      </vt:variant>
      <vt:variant>
        <vt:i4>5</vt:i4>
      </vt:variant>
      <vt:variant>
        <vt:lpwstr>http://vip.1gzakaz.ru/</vt:lpwstr>
      </vt:variant>
      <vt:variant>
        <vt:lpwstr>/document/99/537960245/XA00MA42N7/</vt:lpwstr>
      </vt:variant>
      <vt:variant>
        <vt:i4>1966171</vt:i4>
      </vt:variant>
      <vt:variant>
        <vt:i4>156</vt:i4>
      </vt:variant>
      <vt:variant>
        <vt:i4>0</vt:i4>
      </vt:variant>
      <vt:variant>
        <vt:i4>5</vt:i4>
      </vt:variant>
      <vt:variant>
        <vt:lpwstr>http://vip.1gzakaz.ru/</vt:lpwstr>
      </vt:variant>
      <vt:variant>
        <vt:lpwstr>/document/99/542617223/XA00MBU2N2/</vt:lpwstr>
      </vt:variant>
      <vt:variant>
        <vt:i4>1966171</vt:i4>
      </vt:variant>
      <vt:variant>
        <vt:i4>153</vt:i4>
      </vt:variant>
      <vt:variant>
        <vt:i4>0</vt:i4>
      </vt:variant>
      <vt:variant>
        <vt:i4>5</vt:i4>
      </vt:variant>
      <vt:variant>
        <vt:lpwstr>http://vip.1gzakaz.ru/</vt:lpwstr>
      </vt:variant>
      <vt:variant>
        <vt:lpwstr>/document/99/542617223/XA00MBU2N2/</vt:lpwstr>
      </vt:variant>
      <vt:variant>
        <vt:i4>524377</vt:i4>
      </vt:variant>
      <vt:variant>
        <vt:i4>150</vt:i4>
      </vt:variant>
      <vt:variant>
        <vt:i4>0</vt:i4>
      </vt:variant>
      <vt:variant>
        <vt:i4>5</vt:i4>
      </vt:variant>
      <vt:variant>
        <vt:lpwstr>http://vip.1gzakaz.ru/</vt:lpwstr>
      </vt:variant>
      <vt:variant>
        <vt:lpwstr>/document/99/537960245/XA00M9G2NB/</vt:lpwstr>
      </vt:variant>
      <vt:variant>
        <vt:i4>8</vt:i4>
      </vt:variant>
      <vt:variant>
        <vt:i4>147</vt:i4>
      </vt:variant>
      <vt:variant>
        <vt:i4>0</vt:i4>
      </vt:variant>
      <vt:variant>
        <vt:i4>5</vt:i4>
      </vt:variant>
      <vt:variant>
        <vt:lpwstr>http://vip.1gzakaz.ru/</vt:lpwstr>
      </vt:variant>
      <vt:variant>
        <vt:lpwstr>/document/99/537960245/XA00MBO2NH/</vt:lpwstr>
      </vt:variant>
      <vt:variant>
        <vt:i4>262156</vt:i4>
      </vt:variant>
      <vt:variant>
        <vt:i4>144</vt:i4>
      </vt:variant>
      <vt:variant>
        <vt:i4>0</vt:i4>
      </vt:variant>
      <vt:variant>
        <vt:i4>5</vt:i4>
      </vt:variant>
      <vt:variant>
        <vt:lpwstr>http://vip.1gzakaz.ru/</vt:lpwstr>
      </vt:variant>
      <vt:variant>
        <vt:lpwstr>/document/99/537960245/XA00M9K2N7/</vt:lpwstr>
      </vt:variant>
      <vt:variant>
        <vt:i4>917516</vt:i4>
      </vt:variant>
      <vt:variant>
        <vt:i4>141</vt:i4>
      </vt:variant>
      <vt:variant>
        <vt:i4>0</vt:i4>
      </vt:variant>
      <vt:variant>
        <vt:i4>5</vt:i4>
      </vt:variant>
      <vt:variant>
        <vt:lpwstr>http://vip.1gzakaz.ru/</vt:lpwstr>
      </vt:variant>
      <vt:variant>
        <vt:lpwstr>/document/99/537960245/XA00M8A2N6/</vt:lpwstr>
      </vt:variant>
      <vt:variant>
        <vt:i4>5832706</vt:i4>
      </vt:variant>
      <vt:variant>
        <vt:i4>138</vt:i4>
      </vt:variant>
      <vt:variant>
        <vt:i4>0</vt:i4>
      </vt:variant>
      <vt:variant>
        <vt:i4>5</vt:i4>
      </vt:variant>
      <vt:variant>
        <vt:lpwstr>http://vip.1gzakaz.ru/</vt:lpwstr>
      </vt:variant>
      <vt:variant>
        <vt:lpwstr>/document/99/537960245/XA00M762N7/</vt:lpwstr>
      </vt:variant>
      <vt:variant>
        <vt:i4>524377</vt:i4>
      </vt:variant>
      <vt:variant>
        <vt:i4>135</vt:i4>
      </vt:variant>
      <vt:variant>
        <vt:i4>0</vt:i4>
      </vt:variant>
      <vt:variant>
        <vt:i4>5</vt:i4>
      </vt:variant>
      <vt:variant>
        <vt:lpwstr>http://vip.1gzakaz.ru/</vt:lpwstr>
      </vt:variant>
      <vt:variant>
        <vt:lpwstr>/document/99/537960245/XA00M9G2NB/</vt:lpwstr>
      </vt:variant>
      <vt:variant>
        <vt:i4>1966171</vt:i4>
      </vt:variant>
      <vt:variant>
        <vt:i4>132</vt:i4>
      </vt:variant>
      <vt:variant>
        <vt:i4>0</vt:i4>
      </vt:variant>
      <vt:variant>
        <vt:i4>5</vt:i4>
      </vt:variant>
      <vt:variant>
        <vt:lpwstr>http://vip.1gzakaz.ru/</vt:lpwstr>
      </vt:variant>
      <vt:variant>
        <vt:lpwstr>/document/99/542617223/XA00MBU2N2/</vt:lpwstr>
      </vt:variant>
      <vt:variant>
        <vt:i4>5963860</vt:i4>
      </vt:variant>
      <vt:variant>
        <vt:i4>129</vt:i4>
      </vt:variant>
      <vt:variant>
        <vt:i4>0</vt:i4>
      </vt:variant>
      <vt:variant>
        <vt:i4>5</vt:i4>
      </vt:variant>
      <vt:variant>
        <vt:lpwstr>http://vip.1gzakaz.ru/</vt:lpwstr>
      </vt:variant>
      <vt:variant>
        <vt:lpwstr>/document/99/537960245/XA00MA42N7/</vt:lpwstr>
      </vt:variant>
      <vt:variant>
        <vt:i4>393227</vt:i4>
      </vt:variant>
      <vt:variant>
        <vt:i4>126</vt:i4>
      </vt:variant>
      <vt:variant>
        <vt:i4>0</vt:i4>
      </vt:variant>
      <vt:variant>
        <vt:i4>5</vt:i4>
      </vt:variant>
      <vt:variant>
        <vt:lpwstr>http://vip.1gzakaz.ru/</vt:lpwstr>
      </vt:variant>
      <vt:variant>
        <vt:lpwstr>/document/99/537960245/XA00MCI2NJ/</vt:lpwstr>
      </vt:variant>
      <vt:variant>
        <vt:i4>393227</vt:i4>
      </vt:variant>
      <vt:variant>
        <vt:i4>123</vt:i4>
      </vt:variant>
      <vt:variant>
        <vt:i4>0</vt:i4>
      </vt:variant>
      <vt:variant>
        <vt:i4>5</vt:i4>
      </vt:variant>
      <vt:variant>
        <vt:lpwstr>http://vip.1gzakaz.ru/</vt:lpwstr>
      </vt:variant>
      <vt:variant>
        <vt:lpwstr>/document/99/537960245/XA00MCI2NJ/</vt:lpwstr>
      </vt:variant>
      <vt:variant>
        <vt:i4>393227</vt:i4>
      </vt:variant>
      <vt:variant>
        <vt:i4>120</vt:i4>
      </vt:variant>
      <vt:variant>
        <vt:i4>0</vt:i4>
      </vt:variant>
      <vt:variant>
        <vt:i4>5</vt:i4>
      </vt:variant>
      <vt:variant>
        <vt:lpwstr>http://vip.1gzakaz.ru/</vt:lpwstr>
      </vt:variant>
      <vt:variant>
        <vt:lpwstr>/document/99/537960245/XA00MCI2NJ/</vt:lpwstr>
      </vt:variant>
      <vt:variant>
        <vt:i4>6160455</vt:i4>
      </vt:variant>
      <vt:variant>
        <vt:i4>117</vt:i4>
      </vt:variant>
      <vt:variant>
        <vt:i4>0</vt:i4>
      </vt:variant>
      <vt:variant>
        <vt:i4>5</vt:i4>
      </vt:variant>
      <vt:variant>
        <vt:lpwstr>https://vip.1gzakaz.ru/</vt:lpwstr>
      </vt:variant>
      <vt:variant>
        <vt:lpwstr>/document/99/542617223/XA00MBU2N2/</vt:lpwstr>
      </vt:variant>
      <vt:variant>
        <vt:i4>1966171</vt:i4>
      </vt:variant>
      <vt:variant>
        <vt:i4>114</vt:i4>
      </vt:variant>
      <vt:variant>
        <vt:i4>0</vt:i4>
      </vt:variant>
      <vt:variant>
        <vt:i4>5</vt:i4>
      </vt:variant>
      <vt:variant>
        <vt:lpwstr>http://vip.1gzakaz.ru/</vt:lpwstr>
      </vt:variant>
      <vt:variant>
        <vt:lpwstr>/document/99/542617223/XA00MBU2N2/</vt:lpwstr>
      </vt:variant>
      <vt:variant>
        <vt:i4>1703960</vt:i4>
      </vt:variant>
      <vt:variant>
        <vt:i4>111</vt:i4>
      </vt:variant>
      <vt:variant>
        <vt:i4>0</vt:i4>
      </vt:variant>
      <vt:variant>
        <vt:i4>5</vt:i4>
      </vt:variant>
      <vt:variant>
        <vt:lpwstr>http://vip.1gzakaz.ru/</vt:lpwstr>
      </vt:variant>
      <vt:variant>
        <vt:lpwstr>/document/99/537960245/XA00RNK2OT/</vt:lpwstr>
      </vt:variant>
      <vt:variant>
        <vt:i4>1441793</vt:i4>
      </vt:variant>
      <vt:variant>
        <vt:i4>108</vt:i4>
      </vt:variant>
      <vt:variant>
        <vt:i4>0</vt:i4>
      </vt:variant>
      <vt:variant>
        <vt:i4>5</vt:i4>
      </vt:variant>
      <vt:variant>
        <vt:lpwstr>http://vip.1gzakaz.ru/</vt:lpwstr>
      </vt:variant>
      <vt:variant>
        <vt:lpwstr>/document/99/537960245/XA00RMG2ON/</vt:lpwstr>
      </vt:variant>
      <vt:variant>
        <vt:i4>917519</vt:i4>
      </vt:variant>
      <vt:variant>
        <vt:i4>105</vt:i4>
      </vt:variant>
      <vt:variant>
        <vt:i4>0</vt:i4>
      </vt:variant>
      <vt:variant>
        <vt:i4>5</vt:i4>
      </vt:variant>
      <vt:variant>
        <vt:lpwstr>http://vip.1gzakaz.ru/</vt:lpwstr>
      </vt:variant>
      <vt:variant>
        <vt:lpwstr>/document/99/537960245/XA00MBA2NO/</vt:lpwstr>
      </vt:variant>
      <vt:variant>
        <vt:i4>5832714</vt:i4>
      </vt:variant>
      <vt:variant>
        <vt:i4>102</vt:i4>
      </vt:variant>
      <vt:variant>
        <vt:i4>0</vt:i4>
      </vt:variant>
      <vt:variant>
        <vt:i4>5</vt:i4>
      </vt:variant>
      <vt:variant>
        <vt:lpwstr>http://vip.1gzakaz.ru/</vt:lpwstr>
      </vt:variant>
      <vt:variant>
        <vt:lpwstr>/document/99/537960245/XA00MA62NI/</vt:lpwstr>
      </vt:variant>
      <vt:variant>
        <vt:i4>6160455</vt:i4>
      </vt:variant>
      <vt:variant>
        <vt:i4>99</vt:i4>
      </vt:variant>
      <vt:variant>
        <vt:i4>0</vt:i4>
      </vt:variant>
      <vt:variant>
        <vt:i4>5</vt:i4>
      </vt:variant>
      <vt:variant>
        <vt:lpwstr>http://vip.1gzakaz.ru/</vt:lpwstr>
      </vt:variant>
      <vt:variant>
        <vt:lpwstr>/document/99/537960245/XA00M522MP/</vt:lpwstr>
      </vt:variant>
      <vt:variant>
        <vt:i4>5963860</vt:i4>
      </vt:variant>
      <vt:variant>
        <vt:i4>96</vt:i4>
      </vt:variant>
      <vt:variant>
        <vt:i4>0</vt:i4>
      </vt:variant>
      <vt:variant>
        <vt:i4>5</vt:i4>
      </vt:variant>
      <vt:variant>
        <vt:lpwstr>http://vip.1gzakaz.ru/</vt:lpwstr>
      </vt:variant>
      <vt:variant>
        <vt:lpwstr>/document/99/537960245/XA00MA42N7/</vt:lpwstr>
      </vt:variant>
      <vt:variant>
        <vt:i4>393227</vt:i4>
      </vt:variant>
      <vt:variant>
        <vt:i4>93</vt:i4>
      </vt:variant>
      <vt:variant>
        <vt:i4>0</vt:i4>
      </vt:variant>
      <vt:variant>
        <vt:i4>5</vt:i4>
      </vt:variant>
      <vt:variant>
        <vt:lpwstr>http://vip.1gzakaz.ru/</vt:lpwstr>
      </vt:variant>
      <vt:variant>
        <vt:lpwstr>/document/99/537960245/XA00MCI2NJ/</vt:lpwstr>
      </vt:variant>
      <vt:variant>
        <vt:i4>393227</vt:i4>
      </vt:variant>
      <vt:variant>
        <vt:i4>90</vt:i4>
      </vt:variant>
      <vt:variant>
        <vt:i4>0</vt:i4>
      </vt:variant>
      <vt:variant>
        <vt:i4>5</vt:i4>
      </vt:variant>
      <vt:variant>
        <vt:lpwstr>http://vip.1gzakaz.ru/</vt:lpwstr>
      </vt:variant>
      <vt:variant>
        <vt:lpwstr>/document/99/537960245/XA00MCI2NJ/</vt:lpwstr>
      </vt:variant>
      <vt:variant>
        <vt:i4>393227</vt:i4>
      </vt:variant>
      <vt:variant>
        <vt:i4>87</vt:i4>
      </vt:variant>
      <vt:variant>
        <vt:i4>0</vt:i4>
      </vt:variant>
      <vt:variant>
        <vt:i4>5</vt:i4>
      </vt:variant>
      <vt:variant>
        <vt:lpwstr>http://vip.1gzakaz.ru/</vt:lpwstr>
      </vt:variant>
      <vt:variant>
        <vt:lpwstr>/document/99/537960245/XA00MCI2NJ/</vt:lpwstr>
      </vt:variant>
      <vt:variant>
        <vt:i4>1966171</vt:i4>
      </vt:variant>
      <vt:variant>
        <vt:i4>84</vt:i4>
      </vt:variant>
      <vt:variant>
        <vt:i4>0</vt:i4>
      </vt:variant>
      <vt:variant>
        <vt:i4>5</vt:i4>
      </vt:variant>
      <vt:variant>
        <vt:lpwstr>http://vip.1gzakaz.ru/</vt:lpwstr>
      </vt:variant>
      <vt:variant>
        <vt:lpwstr>/document/99/542617223/XA00MBU2N2/</vt:lpwstr>
      </vt:variant>
      <vt:variant>
        <vt:i4>524377</vt:i4>
      </vt:variant>
      <vt:variant>
        <vt:i4>81</vt:i4>
      </vt:variant>
      <vt:variant>
        <vt:i4>0</vt:i4>
      </vt:variant>
      <vt:variant>
        <vt:i4>5</vt:i4>
      </vt:variant>
      <vt:variant>
        <vt:lpwstr>http://vip.1gzakaz.ru/</vt:lpwstr>
      </vt:variant>
      <vt:variant>
        <vt:lpwstr>/document/99/537960245/XA00M9G2NB/</vt:lpwstr>
      </vt:variant>
      <vt:variant>
        <vt:i4>393288</vt:i4>
      </vt:variant>
      <vt:variant>
        <vt:i4>78</vt:i4>
      </vt:variant>
      <vt:variant>
        <vt:i4>0</vt:i4>
      </vt:variant>
      <vt:variant>
        <vt:i4>5</vt:i4>
      </vt:variant>
      <vt:variant>
        <vt:lpwstr>http://vip.1gzakaz.ru/</vt:lpwstr>
      </vt:variant>
      <vt:variant>
        <vt:lpwstr>/document/99/542617223/XA00LUO2M6/</vt:lpwstr>
      </vt:variant>
      <vt:variant>
        <vt:i4>1966171</vt:i4>
      </vt:variant>
      <vt:variant>
        <vt:i4>75</vt:i4>
      </vt:variant>
      <vt:variant>
        <vt:i4>0</vt:i4>
      </vt:variant>
      <vt:variant>
        <vt:i4>5</vt:i4>
      </vt:variant>
      <vt:variant>
        <vt:lpwstr>http://vip.1gzakaz.ru/</vt:lpwstr>
      </vt:variant>
      <vt:variant>
        <vt:lpwstr>/document/99/542617223/XA00MBU2N2/</vt:lpwstr>
      </vt:variant>
      <vt:variant>
        <vt:i4>1966171</vt:i4>
      </vt:variant>
      <vt:variant>
        <vt:i4>72</vt:i4>
      </vt:variant>
      <vt:variant>
        <vt:i4>0</vt:i4>
      </vt:variant>
      <vt:variant>
        <vt:i4>5</vt:i4>
      </vt:variant>
      <vt:variant>
        <vt:lpwstr>http://vip.1gzakaz.ru/</vt:lpwstr>
      </vt:variant>
      <vt:variant>
        <vt:lpwstr>/document/99/542617223/XA00MBU2N2/</vt:lpwstr>
      </vt:variant>
      <vt:variant>
        <vt:i4>1704030</vt:i4>
      </vt:variant>
      <vt:variant>
        <vt:i4>69</vt:i4>
      </vt:variant>
      <vt:variant>
        <vt:i4>0</vt:i4>
      </vt:variant>
      <vt:variant>
        <vt:i4>5</vt:i4>
      </vt:variant>
      <vt:variant>
        <vt:lpwstr>http://vip.1gzakaz.ru/</vt:lpwstr>
      </vt:variant>
      <vt:variant>
        <vt:lpwstr>/document/99/537960245/XA00M8U2ND/</vt:lpwstr>
      </vt:variant>
      <vt:variant>
        <vt:i4>65623</vt:i4>
      </vt:variant>
      <vt:variant>
        <vt:i4>66</vt:i4>
      </vt:variant>
      <vt:variant>
        <vt:i4>0</vt:i4>
      </vt:variant>
      <vt:variant>
        <vt:i4>5</vt:i4>
      </vt:variant>
      <vt:variant>
        <vt:lpwstr>http://vip.1gzakaz.ru/</vt:lpwstr>
      </vt:variant>
      <vt:variant>
        <vt:lpwstr>/document/99/537960245/XA00M3M2MF/</vt:lpwstr>
      </vt:variant>
      <vt:variant>
        <vt:i4>393221</vt:i4>
      </vt:variant>
      <vt:variant>
        <vt:i4>63</vt:i4>
      </vt:variant>
      <vt:variant>
        <vt:i4>0</vt:i4>
      </vt:variant>
      <vt:variant>
        <vt:i4>5</vt:i4>
      </vt:variant>
      <vt:variant>
        <vt:lpwstr>http://vip.1gzakaz.ru/</vt:lpwstr>
      </vt:variant>
      <vt:variant>
        <vt:lpwstr>/document/99/537960245/XA00MBI2NE/</vt:lpwstr>
      </vt:variant>
      <vt:variant>
        <vt:i4>5963860</vt:i4>
      </vt:variant>
      <vt:variant>
        <vt:i4>60</vt:i4>
      </vt:variant>
      <vt:variant>
        <vt:i4>0</vt:i4>
      </vt:variant>
      <vt:variant>
        <vt:i4>5</vt:i4>
      </vt:variant>
      <vt:variant>
        <vt:lpwstr>http://vip.1gzakaz.ru/</vt:lpwstr>
      </vt:variant>
      <vt:variant>
        <vt:lpwstr>/document/99/537960245/XA00MA42N7/</vt:lpwstr>
      </vt:variant>
      <vt:variant>
        <vt:i4>6094857</vt:i4>
      </vt:variant>
      <vt:variant>
        <vt:i4>57</vt:i4>
      </vt:variant>
      <vt:variant>
        <vt:i4>0</vt:i4>
      </vt:variant>
      <vt:variant>
        <vt:i4>5</vt:i4>
      </vt:variant>
      <vt:variant>
        <vt:lpwstr>http://vip.1gzakaz.ru/</vt:lpwstr>
      </vt:variant>
      <vt:variant>
        <vt:lpwstr>/document/99/537960245/XA00M922N2/</vt:lpwstr>
      </vt:variant>
      <vt:variant>
        <vt:i4>327768</vt:i4>
      </vt:variant>
      <vt:variant>
        <vt:i4>54</vt:i4>
      </vt:variant>
      <vt:variant>
        <vt:i4>0</vt:i4>
      </vt:variant>
      <vt:variant>
        <vt:i4>5</vt:i4>
      </vt:variant>
      <vt:variant>
        <vt:lpwstr>http://vip.1gzakaz.ru/</vt:lpwstr>
      </vt:variant>
      <vt:variant>
        <vt:lpwstr>/document/99/537960245/XA00M7I2MM/</vt:lpwstr>
      </vt:variant>
      <vt:variant>
        <vt:i4>5832799</vt:i4>
      </vt:variant>
      <vt:variant>
        <vt:i4>51</vt:i4>
      </vt:variant>
      <vt:variant>
        <vt:i4>0</vt:i4>
      </vt:variant>
      <vt:variant>
        <vt:i4>5</vt:i4>
      </vt:variant>
      <vt:variant>
        <vt:lpwstr>https://internet.garant.ru/</vt:lpwstr>
      </vt:variant>
      <vt:variant>
        <vt:lpwstr>/document/72275618/entry/14000</vt:lpwstr>
      </vt:variant>
      <vt:variant>
        <vt:i4>5701727</vt:i4>
      </vt:variant>
      <vt:variant>
        <vt:i4>48</vt:i4>
      </vt:variant>
      <vt:variant>
        <vt:i4>0</vt:i4>
      </vt:variant>
      <vt:variant>
        <vt:i4>5</vt:i4>
      </vt:variant>
      <vt:variant>
        <vt:lpwstr>https://internet.garant.ru/</vt:lpwstr>
      </vt:variant>
      <vt:variant>
        <vt:lpwstr>/document/70819336/entry/0</vt:lpwstr>
      </vt:variant>
      <vt:variant>
        <vt:i4>6684783</vt:i4>
      </vt:variant>
      <vt:variant>
        <vt:i4>45</vt:i4>
      </vt:variant>
      <vt:variant>
        <vt:i4>0</vt:i4>
      </vt:variant>
      <vt:variant>
        <vt:i4>5</vt:i4>
      </vt:variant>
      <vt:variant>
        <vt:lpwstr>https://internet.garant.ru/</vt:lpwstr>
      </vt:variant>
      <vt:variant>
        <vt:lpwstr>/document/70819336/entry/1007</vt:lpwstr>
      </vt:variant>
      <vt:variant>
        <vt:i4>6291556</vt:i4>
      </vt:variant>
      <vt:variant>
        <vt:i4>42</vt:i4>
      </vt:variant>
      <vt:variant>
        <vt:i4>0</vt:i4>
      </vt:variant>
      <vt:variant>
        <vt:i4>5</vt:i4>
      </vt:variant>
      <vt:variant>
        <vt:lpwstr>https://internet.garant.ru/</vt:lpwstr>
      </vt:variant>
      <vt:variant>
        <vt:lpwstr>/document/179064/entry/0</vt:lpwstr>
      </vt:variant>
      <vt:variant>
        <vt:i4>5308508</vt:i4>
      </vt:variant>
      <vt:variant>
        <vt:i4>39</vt:i4>
      </vt:variant>
      <vt:variant>
        <vt:i4>0</vt:i4>
      </vt:variant>
      <vt:variant>
        <vt:i4>5</vt:i4>
      </vt:variant>
      <vt:variant>
        <vt:lpwstr>https://internet.garant.ru/</vt:lpwstr>
      </vt:variant>
      <vt:variant>
        <vt:lpwstr>/document/70103036/entry/4</vt:lpwstr>
      </vt:variant>
      <vt:variant>
        <vt:i4>6553696</vt:i4>
      </vt:variant>
      <vt:variant>
        <vt:i4>36</vt:i4>
      </vt:variant>
      <vt:variant>
        <vt:i4>0</vt:i4>
      </vt:variant>
      <vt:variant>
        <vt:i4>5</vt:i4>
      </vt:variant>
      <vt:variant>
        <vt:lpwstr>https://internet.garant.ru/</vt:lpwstr>
      </vt:variant>
      <vt:variant>
        <vt:lpwstr>/document/179222/entry/0</vt:lpwstr>
      </vt:variant>
      <vt:variant>
        <vt:i4>5308504</vt:i4>
      </vt:variant>
      <vt:variant>
        <vt:i4>33</vt:i4>
      </vt:variant>
      <vt:variant>
        <vt:i4>0</vt:i4>
      </vt:variant>
      <vt:variant>
        <vt:i4>5</vt:i4>
      </vt:variant>
      <vt:variant>
        <vt:lpwstr>https://internet.garant.ru/</vt:lpwstr>
      </vt:variant>
      <vt:variant>
        <vt:lpwstr>/document/70650730/entry/0</vt:lpwstr>
      </vt:variant>
      <vt:variant>
        <vt:i4>5701721</vt:i4>
      </vt:variant>
      <vt:variant>
        <vt:i4>30</vt:i4>
      </vt:variant>
      <vt:variant>
        <vt:i4>0</vt:i4>
      </vt:variant>
      <vt:variant>
        <vt:i4>5</vt:i4>
      </vt:variant>
      <vt:variant>
        <vt:lpwstr>https://internet.garant.ru/</vt:lpwstr>
      </vt:variant>
      <vt:variant>
        <vt:lpwstr>/document/70650726/entry/0</vt:lpwstr>
      </vt:variant>
      <vt:variant>
        <vt:i4>2949165</vt:i4>
      </vt:variant>
      <vt:variant>
        <vt:i4>27</vt:i4>
      </vt:variant>
      <vt:variant>
        <vt:i4>0</vt:i4>
      </vt:variant>
      <vt:variant>
        <vt:i4>5</vt:i4>
      </vt:variant>
      <vt:variant>
        <vt:lpwstr>http://vip.1gzakaz.ru/</vt:lpwstr>
      </vt:variant>
      <vt:variant>
        <vt:lpwstr>/document/99/9012860/XA00LVS2MC/</vt:lpwstr>
      </vt:variant>
      <vt:variant>
        <vt:i4>917515</vt:i4>
      </vt:variant>
      <vt:variant>
        <vt:i4>24</vt:i4>
      </vt:variant>
      <vt:variant>
        <vt:i4>0</vt:i4>
      </vt:variant>
      <vt:variant>
        <vt:i4>5</vt:i4>
      </vt:variant>
      <vt:variant>
        <vt:lpwstr>http://vip.1gzakaz.ru/</vt:lpwstr>
      </vt:variant>
      <vt:variant>
        <vt:lpwstr>/document/99/902289896/XA00MBO2NG/</vt:lpwstr>
      </vt:variant>
      <vt:variant>
        <vt:i4>7995492</vt:i4>
      </vt:variant>
      <vt:variant>
        <vt:i4>21</vt:i4>
      </vt:variant>
      <vt:variant>
        <vt:i4>0</vt:i4>
      </vt:variant>
      <vt:variant>
        <vt:i4>5</vt:i4>
      </vt:variant>
      <vt:variant>
        <vt:lpwstr>consultantplus://offline/ref=E15029B881E17AEC93D96CD20ADACC15C2280C30A8179D46B64837D654068FE42C00B10295288B1B9075499F0B8A56E4C6F49E526B1EED9E02H6M</vt:lpwstr>
      </vt:variant>
      <vt:variant>
        <vt:lpwstr/>
      </vt:variant>
      <vt:variant>
        <vt:i4>1900545</vt:i4>
      </vt:variant>
      <vt:variant>
        <vt:i4>18</vt:i4>
      </vt:variant>
      <vt:variant>
        <vt:i4>0</vt:i4>
      </vt:variant>
      <vt:variant>
        <vt:i4>5</vt:i4>
      </vt:variant>
      <vt:variant>
        <vt:lpwstr>consultantplus://offline/ref=E15029B881E17AEC93D96CD20ADACC15C2280E33AC109D46B64837D654068FE43E00E90E972F941296601FCE4E0DH7M</vt:lpwstr>
      </vt:variant>
      <vt:variant>
        <vt:lpwstr/>
      </vt:variant>
      <vt:variant>
        <vt:i4>2097215</vt:i4>
      </vt:variant>
      <vt:variant>
        <vt:i4>15</vt:i4>
      </vt:variant>
      <vt:variant>
        <vt:i4>0</vt:i4>
      </vt:variant>
      <vt:variant>
        <vt:i4>5</vt:i4>
      </vt:variant>
      <vt:variant>
        <vt:lpwstr>consultantplus://offline/ref=E15029B881E17AEC93D96CD20ADACC15C2280D32AE139D46B64837D654068FE42C00B102912A8D18C02F599B42DD5CF8C0E88152751D0EH5M</vt:lpwstr>
      </vt:variant>
      <vt:variant>
        <vt:lpwstr/>
      </vt:variant>
      <vt:variant>
        <vt:i4>7995501</vt:i4>
      </vt:variant>
      <vt:variant>
        <vt:i4>12</vt:i4>
      </vt:variant>
      <vt:variant>
        <vt:i4>0</vt:i4>
      </vt:variant>
      <vt:variant>
        <vt:i4>5</vt:i4>
      </vt:variant>
      <vt:variant>
        <vt:lpwstr>consultantplus://offline/ref=E15029B881E17AEC93D96CD20ADACC15C3210B31A9159D46B64837D654068FE42C00B10295288A109C75499F0B8A56E4C6F49E526B1EED9E02H6M</vt:lpwstr>
      </vt:variant>
      <vt:variant>
        <vt:lpwstr/>
      </vt:variant>
      <vt:variant>
        <vt:i4>1900546</vt:i4>
      </vt:variant>
      <vt:variant>
        <vt:i4>9</vt:i4>
      </vt:variant>
      <vt:variant>
        <vt:i4>0</vt:i4>
      </vt:variant>
      <vt:variant>
        <vt:i4>5</vt:i4>
      </vt:variant>
      <vt:variant>
        <vt:lpwstr>consultantplus://offline/ref=E15029B881E17AEC93D96CD20ADACC15C2290D35AE139D46B64837D654068FE43E00E90E972F941296601FCE4E0DH7M</vt:lpwstr>
      </vt:variant>
      <vt:variant>
        <vt:lpwstr/>
      </vt:variant>
      <vt:variant>
        <vt:i4>1900632</vt:i4>
      </vt:variant>
      <vt:variant>
        <vt:i4>6</vt:i4>
      </vt:variant>
      <vt:variant>
        <vt:i4>0</vt:i4>
      </vt:variant>
      <vt:variant>
        <vt:i4>5</vt:i4>
      </vt:variant>
      <vt:variant>
        <vt:lpwstr>consultantplus://offline/ref=E15029B881E17AEC93D96CD20ADACC15C3210430A41D9D46B64837D654068FE43E00E90E972F941296601FCE4E0DH7M</vt:lpwstr>
      </vt:variant>
      <vt:variant>
        <vt:lpwstr/>
      </vt:variant>
      <vt:variant>
        <vt:i4>1966082</vt:i4>
      </vt:variant>
      <vt:variant>
        <vt:i4>3</vt:i4>
      </vt:variant>
      <vt:variant>
        <vt:i4>0</vt:i4>
      </vt:variant>
      <vt:variant>
        <vt:i4>5</vt:i4>
      </vt:variant>
      <vt:variant>
        <vt:lpwstr>http://vip.1gzakaz.ru/</vt:lpwstr>
      </vt:variant>
      <vt:variant>
        <vt:lpwstr>/document/16/38854/dfas9yafdb/</vt:lpwstr>
      </vt:variant>
      <vt:variant>
        <vt:i4>3604527</vt:i4>
      </vt:variant>
      <vt:variant>
        <vt:i4>0</vt:i4>
      </vt:variant>
      <vt:variant>
        <vt:i4>0</vt:i4>
      </vt:variant>
      <vt:variant>
        <vt:i4>5</vt:i4>
      </vt:variant>
      <vt:variant>
        <vt:lpwstr>http://vip.1gzakaz.ru/</vt:lpwstr>
      </vt:variant>
      <vt:variant>
        <vt:lpwstr>/document/16/38854/BUR0/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Андреева</dc:creator>
  <cp:keywords/>
  <cp:lastModifiedBy>user</cp:lastModifiedBy>
  <cp:revision>18</cp:revision>
  <cp:lastPrinted>2023-11-27T06:16:00Z</cp:lastPrinted>
  <dcterms:created xsi:type="dcterms:W3CDTF">2022-10-10T13:36:00Z</dcterms:created>
  <dcterms:modified xsi:type="dcterms:W3CDTF">2024-12-23T11:30:00Z</dcterms:modified>
</cp:coreProperties>
</file>